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736E" w14:textId="77777777" w:rsidR="00960CE2" w:rsidRDefault="00960CE2" w:rsidP="00E22A26">
      <w:pPr>
        <w:pStyle w:val="Title"/>
        <w:ind w:left="0"/>
        <w:jc w:val="both"/>
        <w:rPr>
          <w:b w:val="0"/>
          <w:color w:val="auto"/>
          <w:sz w:val="24"/>
        </w:rPr>
      </w:pPr>
    </w:p>
    <w:p w14:paraId="1246F2EB" w14:textId="77777777" w:rsidR="007D2650" w:rsidRDefault="007D2650" w:rsidP="00EA0592">
      <w:pPr>
        <w:pStyle w:val="Title"/>
        <w:ind w:left="0"/>
        <w:jc w:val="left"/>
        <w:rPr>
          <w:rFonts w:eastAsia="Calibri"/>
          <w:b w:val="0"/>
          <w:bCs w:val="0"/>
          <w:color w:val="auto"/>
          <w:sz w:val="24"/>
          <w:lang w:val="en-AU"/>
        </w:rPr>
      </w:pPr>
    </w:p>
    <w:p w14:paraId="46E1DE71" w14:textId="77777777" w:rsidR="007D2650" w:rsidRPr="00663DA3" w:rsidDel="00663DA3" w:rsidRDefault="007D2650">
      <w:pPr>
        <w:pStyle w:val="Title"/>
        <w:ind w:left="0"/>
        <w:rPr>
          <w:del w:id="0" w:author="Ken Mahon" w:date="2023-01-13T12:11:00Z"/>
          <w:rFonts w:eastAsia="Calibri"/>
          <w:b w:val="0"/>
          <w:bCs w:val="0"/>
          <w:color w:val="auto"/>
          <w:szCs w:val="28"/>
          <w:lang w:val="en-AU"/>
          <w:rPrChange w:id="1" w:author="Ken Mahon" w:date="2023-01-13T12:11:00Z">
            <w:rPr>
              <w:del w:id="2" w:author="Ken Mahon" w:date="2023-01-13T12:11:00Z"/>
              <w:rFonts w:eastAsia="Calibri"/>
              <w:b w:val="0"/>
              <w:bCs w:val="0"/>
              <w:color w:val="auto"/>
              <w:sz w:val="24"/>
              <w:lang w:val="en-AU"/>
            </w:rPr>
          </w:rPrChange>
        </w:rPr>
        <w:pPrChange w:id="3" w:author="Ken Mahon" w:date="2023-01-13T12:11:00Z">
          <w:pPr>
            <w:pStyle w:val="Title"/>
            <w:ind w:left="0"/>
            <w:jc w:val="left"/>
          </w:pPr>
        </w:pPrChange>
      </w:pPr>
    </w:p>
    <w:p w14:paraId="621F60F4" w14:textId="77777777" w:rsidR="00C80DBB" w:rsidRPr="00663DA3" w:rsidDel="00663DA3" w:rsidRDefault="00C80DBB">
      <w:pPr>
        <w:pStyle w:val="Title"/>
        <w:ind w:left="0"/>
        <w:rPr>
          <w:del w:id="4" w:author="Ken Mahon" w:date="2023-01-13T12:11:00Z"/>
          <w:b w:val="0"/>
          <w:color w:val="auto"/>
          <w:szCs w:val="28"/>
          <w:rPrChange w:id="5" w:author="Ken Mahon" w:date="2023-01-13T12:11:00Z">
            <w:rPr>
              <w:del w:id="6" w:author="Ken Mahon" w:date="2023-01-13T12:11:00Z"/>
              <w:b w:val="0"/>
              <w:color w:val="auto"/>
              <w:sz w:val="24"/>
            </w:rPr>
          </w:rPrChange>
        </w:rPr>
        <w:pPrChange w:id="7" w:author="Ken Mahon" w:date="2023-01-13T12:11:00Z">
          <w:pPr>
            <w:pStyle w:val="Title"/>
            <w:ind w:left="0"/>
            <w:jc w:val="left"/>
          </w:pPr>
        </w:pPrChange>
      </w:pPr>
    </w:p>
    <w:p w14:paraId="68D74A8D" w14:textId="2112A4B7" w:rsidR="00B575AC" w:rsidRDefault="000A12D5" w:rsidP="00663DA3">
      <w:pPr>
        <w:pStyle w:val="Title"/>
        <w:ind w:left="0"/>
        <w:rPr>
          <w:ins w:id="8" w:author="Ken Mahon" w:date="2023-01-13T12:11:00Z"/>
          <w:b w:val="0"/>
          <w:color w:val="auto"/>
          <w:szCs w:val="28"/>
        </w:rPr>
      </w:pPr>
      <w:ins w:id="9" w:author="Ken Mahon" w:date="2023-01-13T12:02:00Z">
        <w:r w:rsidRPr="00663DA3">
          <w:rPr>
            <w:b w:val="0"/>
            <w:color w:val="auto"/>
            <w:szCs w:val="28"/>
            <w:rPrChange w:id="10" w:author="Ken Mahon" w:date="2023-01-13T12:11:00Z">
              <w:rPr>
                <w:b w:val="0"/>
                <w:color w:val="auto"/>
                <w:sz w:val="24"/>
              </w:rPr>
            </w:rPrChange>
          </w:rPr>
          <w:t xml:space="preserve">END OF YEAR REPORT </w:t>
        </w:r>
      </w:ins>
      <w:ins w:id="11" w:author="Ken Mahon" w:date="2023-01-13T12:03:00Z">
        <w:r w:rsidRPr="00663DA3">
          <w:rPr>
            <w:b w:val="0"/>
            <w:color w:val="auto"/>
            <w:szCs w:val="28"/>
            <w:rPrChange w:id="12" w:author="Ken Mahon" w:date="2023-01-13T12:11:00Z">
              <w:rPr>
                <w:b w:val="0"/>
                <w:color w:val="auto"/>
                <w:sz w:val="24"/>
              </w:rPr>
            </w:rPrChange>
          </w:rPr>
          <w:t>20</w:t>
        </w:r>
      </w:ins>
      <w:ins w:id="13" w:author="Ken Mahon" w:date="2023-01-13T12:11:00Z">
        <w:r w:rsidR="00663DA3" w:rsidRPr="00663DA3">
          <w:rPr>
            <w:b w:val="0"/>
            <w:color w:val="auto"/>
            <w:szCs w:val="28"/>
            <w:rPrChange w:id="14" w:author="Ken Mahon" w:date="2023-01-13T12:11:00Z">
              <w:rPr>
                <w:b w:val="0"/>
                <w:color w:val="auto"/>
                <w:sz w:val="24"/>
              </w:rPr>
            </w:rPrChange>
          </w:rPr>
          <w:t>22</w:t>
        </w:r>
      </w:ins>
    </w:p>
    <w:p w14:paraId="6345D659" w14:textId="2B6F62F9" w:rsidR="00663DA3" w:rsidRDefault="00663DA3" w:rsidP="00663DA3">
      <w:pPr>
        <w:pStyle w:val="Title"/>
        <w:ind w:left="0"/>
        <w:rPr>
          <w:ins w:id="15" w:author="Ken Mahon" w:date="2023-01-13T12:12:00Z"/>
          <w:b w:val="0"/>
          <w:color w:val="auto"/>
          <w:szCs w:val="28"/>
        </w:rPr>
      </w:pPr>
    </w:p>
    <w:p w14:paraId="6B34B7EE" w14:textId="1C9CFBBE" w:rsidR="00663DA3" w:rsidRDefault="00663DA3">
      <w:pPr>
        <w:pStyle w:val="Title"/>
        <w:ind w:left="0"/>
        <w:jc w:val="left"/>
        <w:rPr>
          <w:ins w:id="16" w:author="Ken Mahon" w:date="2023-01-13T12:13:00Z"/>
          <w:b w:val="0"/>
          <w:color w:val="auto"/>
          <w:szCs w:val="28"/>
        </w:rPr>
        <w:pPrChange w:id="17" w:author="Ken Mahon" w:date="2023-01-13T12:17:00Z">
          <w:pPr>
            <w:pStyle w:val="Title"/>
            <w:ind w:left="0"/>
          </w:pPr>
        </w:pPrChange>
      </w:pPr>
      <w:ins w:id="18" w:author="Ken Mahon" w:date="2023-01-13T12:12:00Z">
        <w:r>
          <w:rPr>
            <w:b w:val="0"/>
            <w:color w:val="auto"/>
            <w:szCs w:val="28"/>
          </w:rPr>
          <w:t xml:space="preserve">Kia </w:t>
        </w:r>
      </w:ins>
      <w:ins w:id="19" w:author="Ken Mahon" w:date="2023-01-13T12:13:00Z">
        <w:r>
          <w:rPr>
            <w:b w:val="0"/>
            <w:color w:val="auto"/>
            <w:szCs w:val="28"/>
          </w:rPr>
          <w:t>O</w:t>
        </w:r>
      </w:ins>
      <w:ins w:id="20" w:author="Ken Mahon" w:date="2023-01-13T12:12:00Z">
        <w:r>
          <w:rPr>
            <w:b w:val="0"/>
            <w:color w:val="auto"/>
            <w:szCs w:val="28"/>
          </w:rPr>
          <w:t>ra Brothers and Sisters</w:t>
        </w:r>
      </w:ins>
      <w:r w:rsidR="00327C3D">
        <w:rPr>
          <w:b w:val="0"/>
          <w:color w:val="auto"/>
          <w:szCs w:val="28"/>
        </w:rPr>
        <w:t>,</w:t>
      </w:r>
      <w:ins w:id="21" w:author="Ken Mahon" w:date="2023-01-13T12:12:00Z">
        <w:r>
          <w:rPr>
            <w:b w:val="0"/>
            <w:color w:val="auto"/>
            <w:szCs w:val="28"/>
          </w:rPr>
          <w:t xml:space="preserve"> well </w:t>
        </w:r>
        <w:proofErr w:type="gramStart"/>
        <w:r>
          <w:rPr>
            <w:b w:val="0"/>
            <w:color w:val="auto"/>
            <w:szCs w:val="28"/>
          </w:rPr>
          <w:t>that years</w:t>
        </w:r>
        <w:proofErr w:type="gramEnd"/>
        <w:r>
          <w:rPr>
            <w:b w:val="0"/>
            <w:color w:val="auto"/>
            <w:szCs w:val="28"/>
          </w:rPr>
          <w:t xml:space="preserve"> gone </w:t>
        </w:r>
      </w:ins>
      <w:r w:rsidR="005276A9">
        <w:rPr>
          <w:b w:val="0"/>
          <w:color w:val="auto"/>
          <w:szCs w:val="28"/>
        </w:rPr>
        <w:t>fast</w:t>
      </w:r>
      <w:ins w:id="22" w:author="Ken Mahon" w:date="2023-01-13T12:12:00Z">
        <w:r>
          <w:rPr>
            <w:b w:val="0"/>
            <w:color w:val="auto"/>
            <w:szCs w:val="28"/>
          </w:rPr>
          <w:t xml:space="preserve"> and what a year </w:t>
        </w:r>
      </w:ins>
      <w:ins w:id="23" w:author="Ken Mahon" w:date="2023-01-13T12:13:00Z">
        <w:r>
          <w:rPr>
            <w:b w:val="0"/>
            <w:color w:val="auto"/>
            <w:szCs w:val="28"/>
          </w:rPr>
          <w:t>it’s</w:t>
        </w:r>
      </w:ins>
      <w:ins w:id="24" w:author="Ken Mahon" w:date="2023-01-13T12:12:00Z">
        <w:r>
          <w:rPr>
            <w:b w:val="0"/>
            <w:color w:val="auto"/>
            <w:szCs w:val="28"/>
          </w:rPr>
          <w:t xml:space="preserve"> been</w:t>
        </w:r>
      </w:ins>
      <w:ins w:id="25" w:author="Ken Mahon" w:date="2023-01-13T12:13:00Z">
        <w:r>
          <w:rPr>
            <w:b w:val="0"/>
            <w:color w:val="auto"/>
            <w:szCs w:val="28"/>
          </w:rPr>
          <w:t>.</w:t>
        </w:r>
      </w:ins>
    </w:p>
    <w:p w14:paraId="44771BC5" w14:textId="2F89E707" w:rsidR="00663DA3" w:rsidRDefault="00663DA3" w:rsidP="00663DA3">
      <w:pPr>
        <w:pStyle w:val="Title"/>
        <w:ind w:left="0"/>
        <w:jc w:val="left"/>
        <w:rPr>
          <w:ins w:id="26" w:author="Ken Mahon" w:date="2023-01-13T12:18:00Z"/>
          <w:b w:val="0"/>
          <w:color w:val="auto"/>
          <w:szCs w:val="28"/>
        </w:rPr>
      </w:pPr>
      <w:ins w:id="27" w:author="Ken Mahon" w:date="2023-01-13T12:13:00Z">
        <w:r>
          <w:rPr>
            <w:b w:val="0"/>
            <w:color w:val="auto"/>
            <w:szCs w:val="28"/>
          </w:rPr>
          <w:t xml:space="preserve">With the lifting </w:t>
        </w:r>
      </w:ins>
      <w:ins w:id="28" w:author="Ken Mahon" w:date="2023-01-13T12:17:00Z">
        <w:r>
          <w:rPr>
            <w:b w:val="0"/>
            <w:color w:val="auto"/>
            <w:szCs w:val="28"/>
          </w:rPr>
          <w:t>of covid</w:t>
        </w:r>
      </w:ins>
      <w:ins w:id="29" w:author="Ken Mahon" w:date="2023-01-13T12:14:00Z">
        <w:r>
          <w:rPr>
            <w:b w:val="0"/>
            <w:color w:val="auto"/>
            <w:szCs w:val="28"/>
          </w:rPr>
          <w:t xml:space="preserve"> Restrictions and International Travel</w:t>
        </w:r>
      </w:ins>
      <w:ins w:id="30" w:author="Ken Mahon" w:date="2023-01-13T12:15:00Z">
        <w:r>
          <w:rPr>
            <w:b w:val="0"/>
            <w:color w:val="auto"/>
            <w:szCs w:val="28"/>
          </w:rPr>
          <w:t xml:space="preserve"> </w:t>
        </w:r>
      </w:ins>
      <w:ins w:id="31" w:author="Ken Mahon" w:date="2023-01-13T12:17:00Z">
        <w:r>
          <w:rPr>
            <w:b w:val="0"/>
            <w:color w:val="auto"/>
            <w:szCs w:val="28"/>
          </w:rPr>
          <w:t>including border</w:t>
        </w:r>
      </w:ins>
      <w:ins w:id="32" w:author="Ken Mahon" w:date="2023-01-13T12:15:00Z">
        <w:r>
          <w:rPr>
            <w:b w:val="0"/>
            <w:color w:val="auto"/>
            <w:szCs w:val="28"/>
          </w:rPr>
          <w:t xml:space="preserve"> controls</w:t>
        </w:r>
      </w:ins>
      <w:ins w:id="33" w:author="Ken Mahon" w:date="2023-01-13T12:14:00Z">
        <w:r>
          <w:rPr>
            <w:b w:val="0"/>
            <w:color w:val="auto"/>
            <w:szCs w:val="28"/>
          </w:rPr>
          <w:t xml:space="preserve"> ha</w:t>
        </w:r>
      </w:ins>
      <w:ins w:id="34" w:author="Ken Mahon" w:date="2023-01-13T12:15:00Z">
        <w:r>
          <w:rPr>
            <w:b w:val="0"/>
            <w:color w:val="auto"/>
            <w:szCs w:val="28"/>
          </w:rPr>
          <w:t>s</w:t>
        </w:r>
      </w:ins>
      <w:ins w:id="35" w:author="Ken Mahon" w:date="2023-01-13T12:16:00Z">
        <w:r>
          <w:rPr>
            <w:b w:val="0"/>
            <w:color w:val="auto"/>
            <w:szCs w:val="28"/>
          </w:rPr>
          <w:t xml:space="preserve"> </w:t>
        </w:r>
      </w:ins>
      <w:ins w:id="36" w:author="Ken Mahon" w:date="2023-01-13T12:15:00Z">
        <w:r>
          <w:rPr>
            <w:b w:val="0"/>
            <w:color w:val="auto"/>
            <w:szCs w:val="28"/>
          </w:rPr>
          <w:t>allowed</w:t>
        </w:r>
      </w:ins>
      <w:ins w:id="37" w:author="Ken Mahon" w:date="2023-01-13T12:16:00Z">
        <w:r>
          <w:rPr>
            <w:b w:val="0"/>
            <w:color w:val="auto"/>
            <w:szCs w:val="28"/>
          </w:rPr>
          <w:t xml:space="preserve"> </w:t>
        </w:r>
      </w:ins>
      <w:ins w:id="38" w:author="Ken Mahon" w:date="2023-01-13T12:15:00Z">
        <w:r>
          <w:rPr>
            <w:b w:val="0"/>
            <w:color w:val="auto"/>
            <w:szCs w:val="28"/>
          </w:rPr>
          <w:t xml:space="preserve">us all to get out and start riding </w:t>
        </w:r>
      </w:ins>
      <w:ins w:id="39" w:author="Ken Mahon" w:date="2023-01-13T12:16:00Z">
        <w:r>
          <w:rPr>
            <w:b w:val="0"/>
            <w:color w:val="auto"/>
            <w:szCs w:val="28"/>
          </w:rPr>
          <w:t>and meeting up again</w:t>
        </w:r>
      </w:ins>
      <w:ins w:id="40" w:author="Ken Mahon" w:date="2023-01-13T12:17:00Z">
        <w:r>
          <w:rPr>
            <w:b w:val="0"/>
            <w:color w:val="auto"/>
            <w:szCs w:val="28"/>
          </w:rPr>
          <w:t>.</w:t>
        </w:r>
      </w:ins>
    </w:p>
    <w:p w14:paraId="5870D474" w14:textId="5F456E99" w:rsidR="00663DA3" w:rsidRDefault="00663DA3" w:rsidP="00663DA3">
      <w:pPr>
        <w:pStyle w:val="Title"/>
        <w:ind w:left="0"/>
        <w:jc w:val="left"/>
        <w:rPr>
          <w:ins w:id="41" w:author="Ken Mahon" w:date="2023-01-13T12:18:00Z"/>
          <w:b w:val="0"/>
          <w:color w:val="auto"/>
          <w:szCs w:val="28"/>
        </w:rPr>
      </w:pPr>
    </w:p>
    <w:p w14:paraId="230172B8" w14:textId="77777777" w:rsidR="000D0E5A" w:rsidRDefault="001760F6" w:rsidP="00663DA3">
      <w:pPr>
        <w:pStyle w:val="Title"/>
        <w:ind w:left="0"/>
        <w:jc w:val="left"/>
        <w:rPr>
          <w:b w:val="0"/>
          <w:color w:val="auto"/>
          <w:szCs w:val="28"/>
        </w:rPr>
      </w:pPr>
      <w:ins w:id="42" w:author="Ken Mahon" w:date="2023-01-13T12:29:00Z">
        <w:r>
          <w:rPr>
            <w:b w:val="0"/>
            <w:color w:val="auto"/>
            <w:szCs w:val="28"/>
          </w:rPr>
          <w:t>It’s</w:t>
        </w:r>
      </w:ins>
      <w:ins w:id="43" w:author="Ken Mahon" w:date="2023-01-13T12:18:00Z">
        <w:r w:rsidR="00663DA3">
          <w:rPr>
            <w:b w:val="0"/>
            <w:color w:val="auto"/>
            <w:szCs w:val="28"/>
          </w:rPr>
          <w:t xml:space="preserve"> been a busy year for mysel</w:t>
        </w:r>
      </w:ins>
      <w:ins w:id="44" w:author="Ken Mahon" w:date="2023-01-13T12:19:00Z">
        <w:r w:rsidR="00663DA3">
          <w:rPr>
            <w:b w:val="0"/>
            <w:color w:val="auto"/>
            <w:szCs w:val="28"/>
          </w:rPr>
          <w:t xml:space="preserve">f </w:t>
        </w:r>
      </w:ins>
      <w:ins w:id="45" w:author="Ken Mahon" w:date="2023-01-13T12:21:00Z">
        <w:r>
          <w:rPr>
            <w:b w:val="0"/>
            <w:color w:val="auto"/>
            <w:szCs w:val="28"/>
          </w:rPr>
          <w:t>including a couple of visits to hosp</w:t>
        </w:r>
      </w:ins>
      <w:ins w:id="46" w:author="Ken Mahon" w:date="2023-01-13T12:22:00Z">
        <w:r>
          <w:rPr>
            <w:b w:val="0"/>
            <w:color w:val="auto"/>
            <w:szCs w:val="28"/>
          </w:rPr>
          <w:t>ital one to have my prostrate removed</w:t>
        </w:r>
      </w:ins>
      <w:ins w:id="47" w:author="Ken Mahon" w:date="2023-01-13T12:47:00Z">
        <w:r w:rsidR="00713D12">
          <w:rPr>
            <w:b w:val="0"/>
            <w:color w:val="auto"/>
            <w:szCs w:val="28"/>
          </w:rPr>
          <w:t xml:space="preserve"> </w:t>
        </w:r>
      </w:ins>
      <w:r w:rsidR="008D6362">
        <w:rPr>
          <w:b w:val="0"/>
          <w:color w:val="auto"/>
          <w:szCs w:val="28"/>
        </w:rPr>
        <w:t>due to</w:t>
      </w:r>
      <w:ins w:id="48" w:author="Ken Mahon" w:date="2023-01-13T12:22:00Z">
        <w:r>
          <w:rPr>
            <w:b w:val="0"/>
            <w:color w:val="auto"/>
            <w:szCs w:val="28"/>
          </w:rPr>
          <w:t xml:space="preserve"> cancer.</w:t>
        </w:r>
      </w:ins>
      <w:ins w:id="49" w:author="Ken Mahon" w:date="2023-01-13T12:23:00Z">
        <w:r>
          <w:rPr>
            <w:b w:val="0"/>
            <w:color w:val="auto"/>
            <w:szCs w:val="28"/>
          </w:rPr>
          <w:t xml:space="preserve"> </w:t>
        </w:r>
      </w:ins>
      <w:ins w:id="50" w:author="Ken Mahon" w:date="2023-01-13T12:22:00Z">
        <w:r>
          <w:rPr>
            <w:b w:val="0"/>
            <w:color w:val="auto"/>
            <w:szCs w:val="28"/>
          </w:rPr>
          <w:t>I am not looking for sympathy but r</w:t>
        </w:r>
      </w:ins>
      <w:ins w:id="51" w:author="Ken Mahon" w:date="2023-01-13T12:23:00Z">
        <w:r>
          <w:rPr>
            <w:b w:val="0"/>
            <w:color w:val="auto"/>
            <w:szCs w:val="28"/>
          </w:rPr>
          <w:t>ather to encourage all my brothers out there to go and have a simple blood test for prostate Ca</w:t>
        </w:r>
      </w:ins>
      <w:ins w:id="52" w:author="Ken Mahon" w:date="2023-01-13T12:24:00Z">
        <w:r>
          <w:rPr>
            <w:b w:val="0"/>
            <w:color w:val="auto"/>
            <w:szCs w:val="28"/>
          </w:rPr>
          <w:t>ncer on a regular basis</w:t>
        </w:r>
      </w:ins>
      <w:r w:rsidR="000D0E5A">
        <w:rPr>
          <w:b w:val="0"/>
          <w:color w:val="auto"/>
          <w:szCs w:val="28"/>
        </w:rPr>
        <w:t>.</w:t>
      </w:r>
    </w:p>
    <w:p w14:paraId="60B0C5FF" w14:textId="77518CD6" w:rsidR="00713D12" w:rsidRDefault="00777C33" w:rsidP="00663DA3">
      <w:pPr>
        <w:pStyle w:val="Title"/>
        <w:ind w:left="0"/>
        <w:jc w:val="left"/>
        <w:rPr>
          <w:ins w:id="53" w:author="Ken Mahon" w:date="2023-01-13T12:47:00Z"/>
          <w:b w:val="0"/>
          <w:color w:val="auto"/>
          <w:szCs w:val="28"/>
        </w:rPr>
      </w:pPr>
      <w:r>
        <w:rPr>
          <w:b w:val="0"/>
          <w:color w:val="auto"/>
          <w:szCs w:val="28"/>
        </w:rPr>
        <w:t>I</w:t>
      </w:r>
      <w:ins w:id="54" w:author="Ken Mahon" w:date="2023-01-13T12:24:00Z">
        <w:r w:rsidR="001760F6">
          <w:rPr>
            <w:b w:val="0"/>
            <w:color w:val="auto"/>
            <w:szCs w:val="28"/>
          </w:rPr>
          <w:t xml:space="preserve">t could save your </w:t>
        </w:r>
      </w:ins>
      <w:ins w:id="55" w:author="Ken Mahon" w:date="2023-01-13T12:28:00Z">
        <w:r w:rsidR="001760F6">
          <w:rPr>
            <w:b w:val="0"/>
            <w:color w:val="auto"/>
            <w:szCs w:val="28"/>
          </w:rPr>
          <w:t xml:space="preserve">life.  </w:t>
        </w:r>
      </w:ins>
    </w:p>
    <w:p w14:paraId="19818398" w14:textId="77777777" w:rsidR="005541EF" w:rsidRDefault="001760F6" w:rsidP="00663DA3">
      <w:pPr>
        <w:pStyle w:val="Title"/>
        <w:ind w:left="0"/>
        <w:jc w:val="left"/>
        <w:rPr>
          <w:ins w:id="56" w:author="Ken Mahon" w:date="2023-01-15T19:27:00Z"/>
          <w:b w:val="0"/>
          <w:color w:val="auto"/>
          <w:szCs w:val="28"/>
        </w:rPr>
      </w:pPr>
      <w:ins w:id="57" w:author="Ken Mahon" w:date="2023-01-13T12:26:00Z">
        <w:r>
          <w:rPr>
            <w:b w:val="0"/>
            <w:color w:val="auto"/>
            <w:szCs w:val="28"/>
          </w:rPr>
          <w:t xml:space="preserve"> </w:t>
        </w:r>
      </w:ins>
    </w:p>
    <w:p w14:paraId="05B0C4EB" w14:textId="00D57F4E" w:rsidR="00663DA3" w:rsidRDefault="001760F6" w:rsidP="00663DA3">
      <w:pPr>
        <w:pStyle w:val="Title"/>
        <w:ind w:left="0"/>
        <w:jc w:val="left"/>
        <w:rPr>
          <w:ins w:id="58" w:author="Ken Mahon" w:date="2023-01-15T20:26:00Z"/>
          <w:b w:val="0"/>
          <w:color w:val="auto"/>
          <w:szCs w:val="28"/>
        </w:rPr>
      </w:pPr>
      <w:ins w:id="59" w:author="Ken Mahon" w:date="2023-01-13T12:26:00Z">
        <w:r>
          <w:rPr>
            <w:b w:val="0"/>
            <w:color w:val="auto"/>
            <w:szCs w:val="28"/>
          </w:rPr>
          <w:t xml:space="preserve">Happy to report all went well and 7 weeks later I was </w:t>
        </w:r>
      </w:ins>
      <w:ins w:id="60" w:author="Ken Mahon" w:date="2023-01-13T12:27:00Z">
        <w:r>
          <w:rPr>
            <w:b w:val="0"/>
            <w:color w:val="auto"/>
            <w:szCs w:val="28"/>
          </w:rPr>
          <w:t xml:space="preserve">able to attend my first International </w:t>
        </w:r>
      </w:ins>
      <w:ins w:id="61" w:author="Ken Mahon" w:date="2023-01-13T12:40:00Z">
        <w:r w:rsidR="00713D12">
          <w:rPr>
            <w:b w:val="0"/>
            <w:color w:val="auto"/>
            <w:szCs w:val="28"/>
          </w:rPr>
          <w:t>Convention which</w:t>
        </w:r>
      </w:ins>
      <w:ins w:id="62" w:author="Ken Mahon" w:date="2023-01-13T12:35:00Z">
        <w:r w:rsidR="00AE314F">
          <w:rPr>
            <w:b w:val="0"/>
            <w:color w:val="auto"/>
            <w:szCs w:val="28"/>
          </w:rPr>
          <w:t xml:space="preserve"> was the 40</w:t>
        </w:r>
        <w:r w:rsidR="00AE314F" w:rsidRPr="00AE314F">
          <w:rPr>
            <w:b w:val="0"/>
            <w:color w:val="auto"/>
            <w:szCs w:val="28"/>
            <w:vertAlign w:val="superscript"/>
            <w:rPrChange w:id="63" w:author="Ken Mahon" w:date="2023-01-13T12:35:00Z">
              <w:rPr>
                <w:b w:val="0"/>
                <w:color w:val="auto"/>
                <w:szCs w:val="28"/>
              </w:rPr>
            </w:rPrChange>
          </w:rPr>
          <w:t>th</w:t>
        </w:r>
        <w:r w:rsidR="00AE314F">
          <w:rPr>
            <w:b w:val="0"/>
            <w:color w:val="auto"/>
            <w:szCs w:val="28"/>
          </w:rPr>
          <w:t xml:space="preserve"> Anniversary Convention </w:t>
        </w:r>
      </w:ins>
      <w:ins w:id="64" w:author="Ken Mahon" w:date="2023-01-13T12:27:00Z">
        <w:r>
          <w:rPr>
            <w:b w:val="0"/>
            <w:color w:val="auto"/>
            <w:szCs w:val="28"/>
          </w:rPr>
          <w:t>in Johnstown</w:t>
        </w:r>
      </w:ins>
      <w:ins w:id="65" w:author="Ken Mahon" w:date="2023-01-13T12:28:00Z">
        <w:r>
          <w:rPr>
            <w:b w:val="0"/>
            <w:color w:val="auto"/>
            <w:szCs w:val="28"/>
          </w:rPr>
          <w:t xml:space="preserve"> PA.</w:t>
        </w:r>
      </w:ins>
    </w:p>
    <w:p w14:paraId="607B3E2C" w14:textId="77777777" w:rsidR="00045BCE" w:rsidRDefault="00045BCE" w:rsidP="00045BCE">
      <w:pPr>
        <w:pStyle w:val="Title"/>
        <w:ind w:left="0"/>
        <w:jc w:val="left"/>
        <w:rPr>
          <w:ins w:id="66" w:author="Ken Mahon" w:date="2023-01-15T20:27:00Z"/>
          <w:b w:val="0"/>
          <w:color w:val="auto"/>
          <w:szCs w:val="28"/>
        </w:rPr>
      </w:pPr>
      <w:ins w:id="67" w:author="Ken Mahon" w:date="2023-01-15T20:27:00Z">
        <w:r>
          <w:rPr>
            <w:b w:val="0"/>
            <w:color w:val="auto"/>
            <w:szCs w:val="28"/>
          </w:rPr>
          <w:t>Where I finally got to meet all the Board members Face to Face for the first time</w:t>
        </w:r>
      </w:ins>
    </w:p>
    <w:p w14:paraId="53CB6319" w14:textId="77777777" w:rsidR="00045BCE" w:rsidRDefault="00045BCE" w:rsidP="00663DA3">
      <w:pPr>
        <w:pStyle w:val="Title"/>
        <w:ind w:left="0"/>
        <w:jc w:val="left"/>
        <w:rPr>
          <w:ins w:id="68" w:author="Ken Mahon" w:date="2023-01-15T19:40:00Z"/>
          <w:b w:val="0"/>
          <w:color w:val="auto"/>
          <w:szCs w:val="28"/>
        </w:rPr>
      </w:pPr>
    </w:p>
    <w:p w14:paraId="3EAA7408" w14:textId="77777777" w:rsidR="004F2BC2" w:rsidRDefault="00F14E8F" w:rsidP="00663DA3">
      <w:pPr>
        <w:pStyle w:val="Title"/>
        <w:ind w:left="0"/>
        <w:jc w:val="left"/>
        <w:rPr>
          <w:b w:val="0"/>
          <w:color w:val="auto"/>
          <w:szCs w:val="28"/>
        </w:rPr>
      </w:pPr>
      <w:ins w:id="69" w:author="Ken Mahon" w:date="2023-01-15T19:40:00Z">
        <w:r>
          <w:rPr>
            <w:b w:val="0"/>
            <w:color w:val="auto"/>
            <w:szCs w:val="28"/>
          </w:rPr>
          <w:t xml:space="preserve">What an </w:t>
        </w:r>
      </w:ins>
      <w:ins w:id="70" w:author="Ken Mahon" w:date="2023-01-15T19:41:00Z">
        <w:r>
          <w:rPr>
            <w:b w:val="0"/>
            <w:color w:val="auto"/>
            <w:szCs w:val="28"/>
          </w:rPr>
          <w:t>experience</w:t>
        </w:r>
      </w:ins>
      <w:ins w:id="71" w:author="Ken Mahon" w:date="2023-01-15T21:13:00Z">
        <w:r w:rsidR="00017F8C">
          <w:rPr>
            <w:b w:val="0"/>
            <w:color w:val="auto"/>
            <w:szCs w:val="28"/>
          </w:rPr>
          <w:t>,</w:t>
        </w:r>
      </w:ins>
      <w:ins w:id="72" w:author="Ken Mahon" w:date="2023-01-15T19:41:00Z">
        <w:r w:rsidR="00126D18">
          <w:rPr>
            <w:b w:val="0"/>
            <w:color w:val="auto"/>
            <w:szCs w:val="28"/>
          </w:rPr>
          <w:t xml:space="preserve"> so hard to put into words</w:t>
        </w:r>
      </w:ins>
      <w:ins w:id="73" w:author="Ken Mahon" w:date="2023-01-15T19:43:00Z">
        <w:r w:rsidR="00C271BA">
          <w:rPr>
            <w:b w:val="0"/>
            <w:color w:val="auto"/>
            <w:szCs w:val="28"/>
          </w:rPr>
          <w:t>,</w:t>
        </w:r>
      </w:ins>
      <w:ins w:id="74" w:author="Ken Mahon" w:date="2023-01-15T19:45:00Z">
        <w:r w:rsidR="00F03556">
          <w:rPr>
            <w:b w:val="0"/>
            <w:color w:val="auto"/>
            <w:szCs w:val="28"/>
          </w:rPr>
          <w:t xml:space="preserve"> </w:t>
        </w:r>
      </w:ins>
      <w:ins w:id="75" w:author="Ken Mahon" w:date="2023-01-15T19:46:00Z">
        <w:r w:rsidR="0042632C">
          <w:rPr>
            <w:b w:val="0"/>
            <w:color w:val="auto"/>
            <w:szCs w:val="28"/>
          </w:rPr>
          <w:t>Pennsylvania 22</w:t>
        </w:r>
      </w:ins>
      <w:ins w:id="76" w:author="Ken Mahon" w:date="2023-01-15T19:50:00Z">
        <w:r w:rsidR="00F86D20">
          <w:rPr>
            <w:b w:val="0"/>
            <w:color w:val="auto"/>
            <w:szCs w:val="28"/>
          </w:rPr>
          <w:t xml:space="preserve"> </w:t>
        </w:r>
      </w:ins>
      <w:ins w:id="77" w:author="Ken Mahon" w:date="2023-01-15T21:14:00Z">
        <w:r w:rsidR="00B271D5">
          <w:rPr>
            <w:b w:val="0"/>
            <w:color w:val="auto"/>
            <w:szCs w:val="28"/>
          </w:rPr>
          <w:t>members did</w:t>
        </w:r>
      </w:ins>
      <w:ins w:id="78" w:author="Ken Mahon" w:date="2023-01-15T19:48:00Z">
        <w:r w:rsidR="00601455">
          <w:rPr>
            <w:b w:val="0"/>
            <w:color w:val="auto"/>
            <w:szCs w:val="28"/>
          </w:rPr>
          <w:t xml:space="preserve"> an amazing </w:t>
        </w:r>
        <w:r w:rsidR="001C5582">
          <w:rPr>
            <w:b w:val="0"/>
            <w:color w:val="auto"/>
            <w:szCs w:val="28"/>
          </w:rPr>
          <w:t>job</w:t>
        </w:r>
      </w:ins>
      <w:ins w:id="79" w:author="Ken Mahon" w:date="2023-01-15T19:49:00Z">
        <w:r w:rsidR="00757B8E">
          <w:rPr>
            <w:b w:val="0"/>
            <w:color w:val="auto"/>
            <w:szCs w:val="28"/>
          </w:rPr>
          <w:t xml:space="preserve"> </w:t>
        </w:r>
      </w:ins>
      <w:ins w:id="80" w:author="Ken Mahon" w:date="2023-01-15T19:48:00Z">
        <w:r w:rsidR="001C5582">
          <w:rPr>
            <w:b w:val="0"/>
            <w:color w:val="auto"/>
            <w:szCs w:val="28"/>
          </w:rPr>
          <w:t xml:space="preserve">making the whole </w:t>
        </w:r>
      </w:ins>
      <w:ins w:id="81" w:author="Ken Mahon" w:date="2023-01-15T19:49:00Z">
        <w:r w:rsidR="002A4C07">
          <w:rPr>
            <w:b w:val="0"/>
            <w:color w:val="auto"/>
            <w:szCs w:val="28"/>
          </w:rPr>
          <w:t xml:space="preserve">convention </w:t>
        </w:r>
      </w:ins>
      <w:ins w:id="82" w:author="Ken Mahon" w:date="2023-01-15T19:50:00Z">
        <w:r w:rsidR="002A4C07">
          <w:rPr>
            <w:b w:val="0"/>
            <w:color w:val="auto"/>
            <w:szCs w:val="28"/>
          </w:rPr>
          <w:t>a</w:t>
        </w:r>
      </w:ins>
      <w:ins w:id="83" w:author="Ken Mahon" w:date="2023-01-15T19:48:00Z">
        <w:r w:rsidR="001C5582">
          <w:rPr>
            <w:b w:val="0"/>
            <w:color w:val="auto"/>
            <w:szCs w:val="28"/>
          </w:rPr>
          <w:t xml:space="preserve"> very </w:t>
        </w:r>
      </w:ins>
      <w:ins w:id="84" w:author="Ken Mahon" w:date="2023-01-15T21:17:00Z">
        <w:r w:rsidR="00AF7CBF">
          <w:rPr>
            <w:b w:val="0"/>
            <w:color w:val="auto"/>
            <w:szCs w:val="28"/>
          </w:rPr>
          <w:t xml:space="preserve">memorable </w:t>
        </w:r>
      </w:ins>
      <w:r w:rsidR="008D6362">
        <w:rPr>
          <w:b w:val="0"/>
          <w:color w:val="auto"/>
          <w:szCs w:val="28"/>
        </w:rPr>
        <w:t>event.</w:t>
      </w:r>
      <w:ins w:id="85" w:author="Ken Mahon" w:date="2023-01-15T19:53:00Z">
        <w:r w:rsidR="008123B3">
          <w:rPr>
            <w:b w:val="0"/>
            <w:color w:val="auto"/>
            <w:szCs w:val="28"/>
          </w:rPr>
          <w:t xml:space="preserve"> </w:t>
        </w:r>
      </w:ins>
      <w:ins w:id="86" w:author="Ken Mahon" w:date="2023-01-15T19:56:00Z">
        <w:r w:rsidR="009B7333">
          <w:rPr>
            <w:b w:val="0"/>
            <w:color w:val="auto"/>
            <w:szCs w:val="28"/>
          </w:rPr>
          <w:t xml:space="preserve">Especially looking after </w:t>
        </w:r>
        <w:r w:rsidR="00B601C3">
          <w:rPr>
            <w:b w:val="0"/>
            <w:color w:val="auto"/>
            <w:szCs w:val="28"/>
          </w:rPr>
          <w:t>the two Kiwis Kris</w:t>
        </w:r>
      </w:ins>
      <w:ins w:id="87" w:author="Ken Mahon" w:date="2023-01-15T21:39:00Z">
        <w:r w:rsidR="000B47B4">
          <w:rPr>
            <w:b w:val="0"/>
            <w:color w:val="auto"/>
            <w:szCs w:val="28"/>
          </w:rPr>
          <w:t xml:space="preserve"> North </w:t>
        </w:r>
      </w:ins>
      <w:ins w:id="88" w:author="Ken Mahon" w:date="2023-01-15T19:56:00Z">
        <w:r w:rsidR="00B601C3">
          <w:rPr>
            <w:b w:val="0"/>
            <w:color w:val="auto"/>
            <w:szCs w:val="28"/>
          </w:rPr>
          <w:t xml:space="preserve">and </w:t>
        </w:r>
      </w:ins>
      <w:r w:rsidR="007B0156">
        <w:rPr>
          <w:b w:val="0"/>
          <w:color w:val="auto"/>
          <w:szCs w:val="28"/>
        </w:rPr>
        <w:t>Myself.</w:t>
      </w:r>
    </w:p>
    <w:p w14:paraId="73BA67A4" w14:textId="422593E4" w:rsidR="00F25152" w:rsidRDefault="007B0156" w:rsidP="00663DA3">
      <w:pPr>
        <w:pStyle w:val="Title"/>
        <w:ind w:left="0"/>
        <w:jc w:val="left"/>
        <w:rPr>
          <w:ins w:id="89" w:author="Ken Mahon" w:date="2023-01-15T21:40:00Z"/>
          <w:b w:val="0"/>
          <w:color w:val="auto"/>
          <w:szCs w:val="28"/>
        </w:rPr>
      </w:pPr>
      <w:r>
        <w:rPr>
          <w:b w:val="0"/>
          <w:color w:val="auto"/>
          <w:szCs w:val="28"/>
        </w:rPr>
        <w:t xml:space="preserve"> </w:t>
      </w:r>
      <w:r w:rsidR="008D6362">
        <w:rPr>
          <w:b w:val="0"/>
          <w:color w:val="auto"/>
          <w:szCs w:val="28"/>
        </w:rPr>
        <w:t>Moose you</w:t>
      </w:r>
      <w:ins w:id="90" w:author="Ken Mahon" w:date="2023-01-15T19:57:00Z">
        <w:r w:rsidR="007B1C98">
          <w:rPr>
            <w:b w:val="0"/>
            <w:color w:val="auto"/>
            <w:szCs w:val="28"/>
          </w:rPr>
          <w:t xml:space="preserve"> and yo</w:t>
        </w:r>
        <w:r w:rsidR="00A24954">
          <w:rPr>
            <w:b w:val="0"/>
            <w:color w:val="auto"/>
            <w:szCs w:val="28"/>
          </w:rPr>
          <w:t xml:space="preserve">ur </w:t>
        </w:r>
      </w:ins>
      <w:r w:rsidR="005A06B2">
        <w:rPr>
          <w:b w:val="0"/>
          <w:color w:val="auto"/>
          <w:szCs w:val="28"/>
        </w:rPr>
        <w:t xml:space="preserve">Chapter </w:t>
      </w:r>
      <w:r w:rsidR="004F2BC2">
        <w:rPr>
          <w:b w:val="0"/>
          <w:color w:val="auto"/>
          <w:szCs w:val="28"/>
        </w:rPr>
        <w:t>members rock</w:t>
      </w:r>
      <w:r w:rsidR="0020786A">
        <w:rPr>
          <w:b w:val="0"/>
          <w:color w:val="auto"/>
          <w:szCs w:val="28"/>
        </w:rPr>
        <w:t>,</w:t>
      </w:r>
      <w:ins w:id="91" w:author="Ken Mahon" w:date="2023-01-15T20:01:00Z">
        <w:r w:rsidR="00314CDA">
          <w:rPr>
            <w:b w:val="0"/>
            <w:color w:val="auto"/>
            <w:szCs w:val="28"/>
          </w:rPr>
          <w:t xml:space="preserve"> </w:t>
        </w:r>
      </w:ins>
      <w:ins w:id="92" w:author="Ken Mahon" w:date="2023-01-15T19:59:00Z">
        <w:r w:rsidR="00EF2827">
          <w:rPr>
            <w:b w:val="0"/>
            <w:color w:val="auto"/>
            <w:szCs w:val="28"/>
          </w:rPr>
          <w:t>to many</w:t>
        </w:r>
      </w:ins>
      <w:r w:rsidR="009B7364">
        <w:rPr>
          <w:b w:val="0"/>
          <w:color w:val="auto"/>
          <w:szCs w:val="28"/>
        </w:rPr>
        <w:t xml:space="preserve"> brothers and Sisters t</w:t>
      </w:r>
      <w:ins w:id="93" w:author="Ken Mahon" w:date="2023-01-15T19:59:00Z">
        <w:r w:rsidR="00EF2827">
          <w:rPr>
            <w:b w:val="0"/>
            <w:color w:val="auto"/>
            <w:szCs w:val="28"/>
          </w:rPr>
          <w:t xml:space="preserve">o thank </w:t>
        </w:r>
      </w:ins>
      <w:r w:rsidR="003F7778">
        <w:rPr>
          <w:b w:val="0"/>
          <w:color w:val="auto"/>
          <w:szCs w:val="28"/>
        </w:rPr>
        <w:t xml:space="preserve">individually </w:t>
      </w:r>
      <w:r w:rsidR="003A13AC">
        <w:rPr>
          <w:b w:val="0"/>
          <w:color w:val="auto"/>
          <w:szCs w:val="28"/>
        </w:rPr>
        <w:t>but special</w:t>
      </w:r>
      <w:ins w:id="94" w:author="Ken Mahon" w:date="2023-01-15T19:59:00Z">
        <w:r w:rsidR="00EF2827">
          <w:rPr>
            <w:b w:val="0"/>
            <w:color w:val="auto"/>
            <w:szCs w:val="28"/>
          </w:rPr>
          <w:t xml:space="preserve"> </w:t>
        </w:r>
      </w:ins>
      <w:ins w:id="95" w:author="Ken Mahon" w:date="2023-01-15T21:39:00Z">
        <w:r w:rsidR="005262A2">
          <w:rPr>
            <w:b w:val="0"/>
            <w:color w:val="auto"/>
            <w:szCs w:val="28"/>
          </w:rPr>
          <w:t xml:space="preserve">thanks </w:t>
        </w:r>
      </w:ins>
      <w:ins w:id="96" w:author="Ken Mahon" w:date="2023-01-15T19:59:00Z">
        <w:r w:rsidR="00EF2827">
          <w:rPr>
            <w:b w:val="0"/>
            <w:color w:val="auto"/>
            <w:szCs w:val="28"/>
          </w:rPr>
          <w:t>to Larry</w:t>
        </w:r>
      </w:ins>
      <w:ins w:id="97" w:author="Ken Mahon" w:date="2023-01-15T20:20:00Z">
        <w:r w:rsidR="009142D6">
          <w:rPr>
            <w:b w:val="0"/>
            <w:color w:val="auto"/>
            <w:szCs w:val="28"/>
          </w:rPr>
          <w:t xml:space="preserve"> </w:t>
        </w:r>
      </w:ins>
      <w:ins w:id="98" w:author="Ken Mahon" w:date="2023-01-15T19:59:00Z">
        <w:r w:rsidR="00374054">
          <w:rPr>
            <w:b w:val="0"/>
            <w:color w:val="auto"/>
            <w:szCs w:val="28"/>
          </w:rPr>
          <w:t>&amp; Kathy</w:t>
        </w:r>
      </w:ins>
      <w:ins w:id="99" w:author="Ken Mahon" w:date="2023-01-15T20:20:00Z">
        <w:r w:rsidR="009142D6">
          <w:rPr>
            <w:b w:val="0"/>
            <w:color w:val="auto"/>
            <w:szCs w:val="28"/>
          </w:rPr>
          <w:t xml:space="preserve"> </w:t>
        </w:r>
        <w:proofErr w:type="spellStart"/>
        <w:r w:rsidR="009142D6">
          <w:rPr>
            <w:b w:val="0"/>
            <w:color w:val="auto"/>
            <w:szCs w:val="28"/>
          </w:rPr>
          <w:t>P</w:t>
        </w:r>
        <w:r w:rsidR="0058579A">
          <w:rPr>
            <w:b w:val="0"/>
            <w:color w:val="auto"/>
            <w:szCs w:val="28"/>
          </w:rPr>
          <w:t>l</w:t>
        </w:r>
      </w:ins>
      <w:ins w:id="100" w:author="Ken Mahon" w:date="2023-01-15T20:21:00Z">
        <w:r w:rsidR="0058579A">
          <w:rPr>
            <w:b w:val="0"/>
            <w:color w:val="auto"/>
            <w:szCs w:val="28"/>
          </w:rPr>
          <w:t>ovish</w:t>
        </w:r>
      </w:ins>
      <w:proofErr w:type="spellEnd"/>
      <w:r w:rsidR="003A13AC">
        <w:rPr>
          <w:b w:val="0"/>
          <w:color w:val="auto"/>
          <w:szCs w:val="28"/>
        </w:rPr>
        <w:t xml:space="preserve">. </w:t>
      </w:r>
      <w:ins w:id="101" w:author="Ken Mahon" w:date="2023-01-15T20:00:00Z">
        <w:r w:rsidR="00EC0077">
          <w:rPr>
            <w:b w:val="0"/>
            <w:color w:val="auto"/>
            <w:szCs w:val="28"/>
          </w:rPr>
          <w:t>Big John Dill</w:t>
        </w:r>
      </w:ins>
      <w:ins w:id="102" w:author="Ken Mahon" w:date="2023-01-15T20:01:00Z">
        <w:r w:rsidR="00314CDA">
          <w:rPr>
            <w:b w:val="0"/>
            <w:color w:val="auto"/>
            <w:szCs w:val="28"/>
          </w:rPr>
          <w:t xml:space="preserve"> </w:t>
        </w:r>
      </w:ins>
      <w:r w:rsidR="00514693">
        <w:rPr>
          <w:b w:val="0"/>
          <w:color w:val="auto"/>
          <w:szCs w:val="28"/>
        </w:rPr>
        <w:t>and</w:t>
      </w:r>
      <w:r w:rsidR="00F32ADF">
        <w:rPr>
          <w:b w:val="0"/>
          <w:color w:val="auto"/>
          <w:szCs w:val="28"/>
        </w:rPr>
        <w:t xml:space="preserve"> </w:t>
      </w:r>
      <w:proofErr w:type="spellStart"/>
      <w:r w:rsidR="00F32ADF">
        <w:rPr>
          <w:b w:val="0"/>
          <w:color w:val="auto"/>
          <w:szCs w:val="28"/>
        </w:rPr>
        <w:t>R</w:t>
      </w:r>
      <w:r w:rsidR="00EC16B9">
        <w:rPr>
          <w:b w:val="0"/>
          <w:color w:val="auto"/>
          <w:szCs w:val="28"/>
        </w:rPr>
        <w:t>ytis</w:t>
      </w:r>
      <w:proofErr w:type="spellEnd"/>
      <w:r w:rsidR="00EC16B9">
        <w:rPr>
          <w:b w:val="0"/>
          <w:color w:val="auto"/>
          <w:szCs w:val="28"/>
        </w:rPr>
        <w:t xml:space="preserve"> </w:t>
      </w:r>
      <w:proofErr w:type="spellStart"/>
      <w:r w:rsidR="00EC16B9">
        <w:rPr>
          <w:b w:val="0"/>
          <w:color w:val="auto"/>
          <w:szCs w:val="28"/>
        </w:rPr>
        <w:t>Juzole</w:t>
      </w:r>
      <w:r w:rsidR="003A13AC">
        <w:rPr>
          <w:b w:val="0"/>
          <w:color w:val="auto"/>
          <w:szCs w:val="28"/>
        </w:rPr>
        <w:t>nas</w:t>
      </w:r>
      <w:proofErr w:type="spellEnd"/>
      <w:r w:rsidR="00514693">
        <w:rPr>
          <w:b w:val="0"/>
          <w:color w:val="auto"/>
          <w:szCs w:val="28"/>
        </w:rPr>
        <w:t xml:space="preserve"> </w:t>
      </w:r>
      <w:ins w:id="103" w:author="Ken Mahon" w:date="2023-01-15T20:03:00Z">
        <w:r w:rsidR="000D55B1">
          <w:rPr>
            <w:b w:val="0"/>
            <w:color w:val="auto"/>
            <w:szCs w:val="28"/>
          </w:rPr>
          <w:t xml:space="preserve">who took us under their </w:t>
        </w:r>
      </w:ins>
      <w:r w:rsidR="003A13AC">
        <w:rPr>
          <w:b w:val="0"/>
          <w:color w:val="auto"/>
          <w:szCs w:val="28"/>
        </w:rPr>
        <w:t>wings. Rich</w:t>
      </w:r>
      <w:ins w:id="104" w:author="Ken Mahon" w:date="2023-01-15T20:17:00Z">
        <w:r w:rsidR="00B654BF">
          <w:rPr>
            <w:b w:val="0"/>
            <w:color w:val="auto"/>
            <w:szCs w:val="28"/>
          </w:rPr>
          <w:t xml:space="preserve"> an</w:t>
        </w:r>
        <w:r w:rsidR="001A27AE">
          <w:rPr>
            <w:b w:val="0"/>
            <w:color w:val="auto"/>
            <w:szCs w:val="28"/>
          </w:rPr>
          <w:t xml:space="preserve">d </w:t>
        </w:r>
      </w:ins>
      <w:ins w:id="105" w:author="Ken Mahon" w:date="2023-01-15T20:18:00Z">
        <w:r w:rsidR="00FD12EF">
          <w:rPr>
            <w:b w:val="0"/>
            <w:color w:val="auto"/>
            <w:szCs w:val="28"/>
          </w:rPr>
          <w:t xml:space="preserve">Bec </w:t>
        </w:r>
        <w:proofErr w:type="spellStart"/>
        <w:r w:rsidR="00FD12EF">
          <w:rPr>
            <w:b w:val="0"/>
            <w:color w:val="auto"/>
            <w:szCs w:val="28"/>
          </w:rPr>
          <w:t>Merk</w:t>
        </w:r>
      </w:ins>
      <w:ins w:id="106" w:author="Ken Mahon" w:date="2023-01-15T20:19:00Z">
        <w:r w:rsidR="008F059B">
          <w:rPr>
            <w:b w:val="0"/>
            <w:color w:val="auto"/>
            <w:szCs w:val="28"/>
          </w:rPr>
          <w:t>osky</w:t>
        </w:r>
        <w:proofErr w:type="spellEnd"/>
        <w:r w:rsidR="008F059B">
          <w:rPr>
            <w:b w:val="0"/>
            <w:color w:val="auto"/>
            <w:szCs w:val="28"/>
          </w:rPr>
          <w:t xml:space="preserve"> for taking us out to</w:t>
        </w:r>
        <w:r w:rsidR="0055540A">
          <w:rPr>
            <w:b w:val="0"/>
            <w:color w:val="auto"/>
            <w:szCs w:val="28"/>
          </w:rPr>
          <w:t xml:space="preserve"> Flight </w:t>
        </w:r>
      </w:ins>
      <w:ins w:id="107" w:author="Ken Mahon" w:date="2023-01-15T20:20:00Z">
        <w:r w:rsidR="0055540A">
          <w:rPr>
            <w:b w:val="0"/>
            <w:color w:val="auto"/>
            <w:szCs w:val="28"/>
          </w:rPr>
          <w:t>93</w:t>
        </w:r>
      </w:ins>
      <w:ins w:id="108" w:author="Ken Mahon" w:date="2023-01-15T20:21:00Z">
        <w:r w:rsidR="00C303DE">
          <w:rPr>
            <w:b w:val="0"/>
            <w:color w:val="auto"/>
            <w:szCs w:val="28"/>
          </w:rPr>
          <w:t xml:space="preserve"> much </w:t>
        </w:r>
      </w:ins>
      <w:r w:rsidR="00714E7E">
        <w:rPr>
          <w:b w:val="0"/>
          <w:color w:val="auto"/>
          <w:szCs w:val="28"/>
        </w:rPr>
        <w:t>appreciated.</w:t>
      </w:r>
      <w:r w:rsidR="00DD52DE">
        <w:rPr>
          <w:b w:val="0"/>
          <w:color w:val="auto"/>
          <w:szCs w:val="28"/>
        </w:rPr>
        <w:t xml:space="preserve"> </w:t>
      </w:r>
    </w:p>
    <w:p w14:paraId="63C18317" w14:textId="77777777" w:rsidR="00850365" w:rsidRDefault="00850365" w:rsidP="00663DA3">
      <w:pPr>
        <w:pStyle w:val="Title"/>
        <w:ind w:left="0"/>
        <w:jc w:val="left"/>
        <w:rPr>
          <w:ins w:id="109" w:author="Ken Mahon" w:date="2023-01-15T20:21:00Z"/>
          <w:b w:val="0"/>
          <w:color w:val="auto"/>
          <w:szCs w:val="28"/>
        </w:rPr>
      </w:pPr>
    </w:p>
    <w:p w14:paraId="31AAFE2B" w14:textId="3215387B" w:rsidR="00C303DE" w:rsidRDefault="00FE5388" w:rsidP="00663DA3">
      <w:pPr>
        <w:pStyle w:val="Title"/>
        <w:ind w:left="0"/>
        <w:jc w:val="left"/>
        <w:rPr>
          <w:ins w:id="110" w:author="Ken Mahon" w:date="2023-01-15T19:42:00Z"/>
          <w:b w:val="0"/>
          <w:color w:val="auto"/>
          <w:szCs w:val="28"/>
        </w:rPr>
      </w:pPr>
      <w:ins w:id="111" w:author="Ken Mahon" w:date="2023-01-15T21:15:00Z">
        <w:r>
          <w:rPr>
            <w:b w:val="0"/>
            <w:color w:val="auto"/>
            <w:szCs w:val="28"/>
          </w:rPr>
          <w:t xml:space="preserve">To all the </w:t>
        </w:r>
      </w:ins>
      <w:ins w:id="112" w:author="Ken Mahon" w:date="2023-01-15T20:22:00Z">
        <w:r w:rsidR="0021247D">
          <w:rPr>
            <w:b w:val="0"/>
            <w:color w:val="auto"/>
            <w:szCs w:val="28"/>
          </w:rPr>
          <w:t xml:space="preserve">Red Knights </w:t>
        </w:r>
      </w:ins>
      <w:r w:rsidR="009428E3">
        <w:rPr>
          <w:b w:val="0"/>
          <w:color w:val="auto"/>
          <w:szCs w:val="28"/>
        </w:rPr>
        <w:t xml:space="preserve">who I </w:t>
      </w:r>
      <w:r w:rsidR="00714E7E">
        <w:rPr>
          <w:b w:val="0"/>
          <w:color w:val="auto"/>
          <w:szCs w:val="28"/>
        </w:rPr>
        <w:t xml:space="preserve">meet </w:t>
      </w:r>
      <w:proofErr w:type="gramStart"/>
      <w:r w:rsidR="00714E7E">
        <w:rPr>
          <w:b w:val="0"/>
          <w:color w:val="auto"/>
          <w:szCs w:val="28"/>
        </w:rPr>
        <w:t>thank</w:t>
      </w:r>
      <w:r w:rsidR="009428E3">
        <w:rPr>
          <w:b w:val="0"/>
          <w:color w:val="auto"/>
          <w:szCs w:val="28"/>
        </w:rPr>
        <w:t xml:space="preserve">  you</w:t>
      </w:r>
      <w:proofErr w:type="gramEnd"/>
      <w:r w:rsidR="00714E7E">
        <w:rPr>
          <w:b w:val="0"/>
          <w:color w:val="auto"/>
          <w:szCs w:val="28"/>
        </w:rPr>
        <w:t xml:space="preserve"> for </w:t>
      </w:r>
      <w:r w:rsidR="009428E3">
        <w:rPr>
          <w:b w:val="0"/>
          <w:color w:val="auto"/>
          <w:szCs w:val="28"/>
        </w:rPr>
        <w:t>y</w:t>
      </w:r>
      <w:r w:rsidR="00AD76E4">
        <w:rPr>
          <w:b w:val="0"/>
          <w:color w:val="auto"/>
          <w:szCs w:val="28"/>
        </w:rPr>
        <w:t xml:space="preserve">our </w:t>
      </w:r>
      <w:r w:rsidR="00C35C0C">
        <w:rPr>
          <w:b w:val="0"/>
          <w:color w:val="auto"/>
          <w:szCs w:val="28"/>
        </w:rPr>
        <w:t xml:space="preserve">kindness </w:t>
      </w:r>
      <w:r w:rsidR="00F77857">
        <w:rPr>
          <w:b w:val="0"/>
          <w:color w:val="auto"/>
          <w:szCs w:val="28"/>
        </w:rPr>
        <w:t xml:space="preserve">it </w:t>
      </w:r>
      <w:r w:rsidR="00D701F6">
        <w:rPr>
          <w:b w:val="0"/>
          <w:color w:val="auto"/>
          <w:szCs w:val="28"/>
        </w:rPr>
        <w:t xml:space="preserve">showed me </w:t>
      </w:r>
      <w:r w:rsidR="0070491B">
        <w:rPr>
          <w:b w:val="0"/>
          <w:color w:val="auto"/>
          <w:szCs w:val="28"/>
        </w:rPr>
        <w:t xml:space="preserve">what it means </w:t>
      </w:r>
      <w:r w:rsidR="008F05B6">
        <w:rPr>
          <w:b w:val="0"/>
          <w:color w:val="auto"/>
          <w:szCs w:val="28"/>
        </w:rPr>
        <w:t xml:space="preserve">to be </w:t>
      </w:r>
      <w:r w:rsidR="00F14D02">
        <w:rPr>
          <w:b w:val="0"/>
          <w:color w:val="auto"/>
          <w:szCs w:val="28"/>
        </w:rPr>
        <w:t xml:space="preserve">member </w:t>
      </w:r>
      <w:r w:rsidR="003B2A31">
        <w:rPr>
          <w:b w:val="0"/>
          <w:color w:val="auto"/>
          <w:szCs w:val="28"/>
        </w:rPr>
        <w:t>of the</w:t>
      </w:r>
      <w:ins w:id="113" w:author="Ken Mahon" w:date="2023-01-15T20:26:00Z">
        <w:r w:rsidR="004B6352">
          <w:rPr>
            <w:b w:val="0"/>
            <w:color w:val="auto"/>
            <w:szCs w:val="28"/>
          </w:rPr>
          <w:t xml:space="preserve"> Red </w:t>
        </w:r>
      </w:ins>
      <w:r w:rsidR="00F14D02">
        <w:rPr>
          <w:b w:val="0"/>
          <w:color w:val="auto"/>
          <w:szCs w:val="28"/>
        </w:rPr>
        <w:t>Kn</w:t>
      </w:r>
      <w:ins w:id="114" w:author="Ken Mahon" w:date="2023-01-15T20:26:00Z">
        <w:r w:rsidR="004B6352">
          <w:rPr>
            <w:b w:val="0"/>
            <w:color w:val="auto"/>
            <w:szCs w:val="28"/>
          </w:rPr>
          <w:t xml:space="preserve">ight Family </w:t>
        </w:r>
      </w:ins>
      <w:r w:rsidR="0070491B">
        <w:rPr>
          <w:b w:val="0"/>
          <w:color w:val="auto"/>
          <w:szCs w:val="28"/>
        </w:rPr>
        <w:t xml:space="preserve"> </w:t>
      </w:r>
    </w:p>
    <w:p w14:paraId="10B42EC1" w14:textId="0C92B870" w:rsidR="00F14E8F" w:rsidRDefault="00F14E8F" w:rsidP="00663DA3">
      <w:pPr>
        <w:pStyle w:val="Title"/>
        <w:ind w:left="0"/>
        <w:jc w:val="left"/>
        <w:rPr>
          <w:ins w:id="115" w:author="Ken Mahon" w:date="2023-01-15T19:39:00Z"/>
          <w:b w:val="0"/>
          <w:color w:val="auto"/>
          <w:szCs w:val="28"/>
        </w:rPr>
      </w:pPr>
      <w:ins w:id="116" w:author="Ken Mahon" w:date="2023-01-15T19:41:00Z">
        <w:r>
          <w:rPr>
            <w:b w:val="0"/>
            <w:color w:val="auto"/>
            <w:szCs w:val="28"/>
          </w:rPr>
          <w:t xml:space="preserve"> </w:t>
        </w:r>
      </w:ins>
    </w:p>
    <w:p w14:paraId="26B8F738" w14:textId="77777777" w:rsidR="00370775" w:rsidRDefault="00370775" w:rsidP="00370775">
      <w:pPr>
        <w:pStyle w:val="Title"/>
        <w:ind w:left="0"/>
        <w:jc w:val="left"/>
        <w:rPr>
          <w:b w:val="0"/>
          <w:color w:val="auto"/>
          <w:szCs w:val="28"/>
        </w:rPr>
      </w:pPr>
      <w:ins w:id="117" w:author="Ken Mahon" w:date="2023-01-13T12:50:00Z">
        <w:r>
          <w:rPr>
            <w:b w:val="0"/>
            <w:color w:val="auto"/>
            <w:szCs w:val="28"/>
          </w:rPr>
          <w:t xml:space="preserve">It was a busy time for the </w:t>
        </w:r>
      </w:ins>
      <w:ins w:id="118" w:author="Ken Mahon" w:date="2023-01-15T19:24:00Z">
        <w:r>
          <w:rPr>
            <w:b w:val="0"/>
            <w:color w:val="auto"/>
            <w:szCs w:val="28"/>
          </w:rPr>
          <w:t>board,</w:t>
        </w:r>
      </w:ins>
      <w:ins w:id="119" w:author="Ken Mahon" w:date="2023-01-13T12:50:00Z">
        <w:r>
          <w:rPr>
            <w:b w:val="0"/>
            <w:color w:val="auto"/>
            <w:szCs w:val="28"/>
          </w:rPr>
          <w:t xml:space="preserve"> </w:t>
        </w:r>
      </w:ins>
      <w:ins w:id="120" w:author="Ken Mahon" w:date="2023-01-13T12:51:00Z">
        <w:r>
          <w:rPr>
            <w:b w:val="0"/>
            <w:color w:val="auto"/>
            <w:szCs w:val="28"/>
          </w:rPr>
          <w:t>and we had some big days</w:t>
        </w:r>
      </w:ins>
      <w:ins w:id="121" w:author="Ken Mahon" w:date="2023-01-15T21:19:00Z">
        <w:r>
          <w:rPr>
            <w:b w:val="0"/>
            <w:color w:val="auto"/>
            <w:szCs w:val="28"/>
          </w:rPr>
          <w:t xml:space="preserve"> tied up in meetings </w:t>
        </w:r>
      </w:ins>
      <w:ins w:id="122" w:author="Ken Mahon" w:date="2023-01-13T12:52:00Z">
        <w:r>
          <w:rPr>
            <w:b w:val="0"/>
            <w:color w:val="auto"/>
            <w:szCs w:val="28"/>
          </w:rPr>
          <w:t xml:space="preserve">including Annual Business </w:t>
        </w:r>
      </w:ins>
      <w:r>
        <w:rPr>
          <w:b w:val="0"/>
          <w:color w:val="auto"/>
          <w:szCs w:val="28"/>
        </w:rPr>
        <w:t>meeting, Workshops, Convention</w:t>
      </w:r>
      <w:ins w:id="123" w:author="Ken Mahon" w:date="2023-01-15T21:27:00Z">
        <w:r>
          <w:rPr>
            <w:b w:val="0"/>
            <w:color w:val="auto"/>
            <w:szCs w:val="28"/>
          </w:rPr>
          <w:t xml:space="preserve"> Banquet and </w:t>
        </w:r>
      </w:ins>
      <w:ins w:id="124" w:author="Ken Mahon" w:date="2023-01-15T21:28:00Z">
        <w:r>
          <w:rPr>
            <w:b w:val="0"/>
            <w:color w:val="auto"/>
            <w:szCs w:val="28"/>
          </w:rPr>
          <w:t>Installation of</w:t>
        </w:r>
      </w:ins>
      <w:ins w:id="125" w:author="Ken Mahon" w:date="2023-01-15T21:27:00Z">
        <w:r>
          <w:rPr>
            <w:b w:val="0"/>
            <w:color w:val="auto"/>
            <w:szCs w:val="28"/>
          </w:rPr>
          <w:t xml:space="preserve"> I</w:t>
        </w:r>
      </w:ins>
      <w:ins w:id="126" w:author="Ken Mahon" w:date="2023-01-15T21:28:00Z">
        <w:r>
          <w:rPr>
            <w:b w:val="0"/>
            <w:color w:val="auto"/>
            <w:szCs w:val="28"/>
          </w:rPr>
          <w:t>nternational Officers .</w:t>
        </w:r>
      </w:ins>
    </w:p>
    <w:p w14:paraId="428727F8" w14:textId="451E0550" w:rsidR="00FD28A9" w:rsidRDefault="00EC367E" w:rsidP="00370775">
      <w:pPr>
        <w:pStyle w:val="Title"/>
        <w:ind w:left="0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Thanks</w:t>
      </w:r>
      <w:r w:rsidR="00FD28A9">
        <w:rPr>
          <w:b w:val="0"/>
          <w:color w:val="auto"/>
          <w:szCs w:val="28"/>
        </w:rPr>
        <w:t xml:space="preserve"> Joey your passion and leadership of the </w:t>
      </w:r>
      <w:r w:rsidR="00F77857">
        <w:rPr>
          <w:b w:val="0"/>
          <w:color w:val="auto"/>
          <w:szCs w:val="28"/>
        </w:rPr>
        <w:t>International Board</w:t>
      </w:r>
      <w:r w:rsidR="00FE3D07">
        <w:rPr>
          <w:b w:val="0"/>
          <w:color w:val="auto"/>
          <w:szCs w:val="28"/>
        </w:rPr>
        <w:t xml:space="preserve"> </w:t>
      </w:r>
      <w:r w:rsidR="002B0C23">
        <w:rPr>
          <w:b w:val="0"/>
          <w:color w:val="auto"/>
          <w:szCs w:val="28"/>
        </w:rPr>
        <w:t xml:space="preserve">of the Red </w:t>
      </w:r>
      <w:proofErr w:type="gramStart"/>
      <w:r w:rsidR="002B0C23">
        <w:rPr>
          <w:b w:val="0"/>
          <w:color w:val="auto"/>
          <w:szCs w:val="28"/>
        </w:rPr>
        <w:t>Knight</w:t>
      </w:r>
      <w:r w:rsidR="00E50918">
        <w:rPr>
          <w:b w:val="0"/>
          <w:color w:val="auto"/>
          <w:szCs w:val="28"/>
        </w:rPr>
        <w:t>s .Your</w:t>
      </w:r>
      <w:proofErr w:type="gramEnd"/>
      <w:r w:rsidR="00E50918">
        <w:rPr>
          <w:b w:val="0"/>
          <w:color w:val="auto"/>
          <w:szCs w:val="28"/>
        </w:rPr>
        <w:t xml:space="preserve"> Vision o</w:t>
      </w:r>
      <w:r w:rsidR="000D5E57">
        <w:rPr>
          <w:b w:val="0"/>
          <w:color w:val="auto"/>
          <w:szCs w:val="28"/>
        </w:rPr>
        <w:t xml:space="preserve">f </w:t>
      </w:r>
      <w:r w:rsidR="00E50918">
        <w:rPr>
          <w:b w:val="0"/>
          <w:color w:val="auto"/>
          <w:szCs w:val="28"/>
        </w:rPr>
        <w:t xml:space="preserve">the Red Knights </w:t>
      </w:r>
      <w:r w:rsidR="000D5E57">
        <w:rPr>
          <w:b w:val="0"/>
          <w:color w:val="auto"/>
          <w:szCs w:val="28"/>
        </w:rPr>
        <w:t xml:space="preserve">Family </w:t>
      </w:r>
      <w:r w:rsidR="00727460">
        <w:rPr>
          <w:b w:val="0"/>
          <w:color w:val="auto"/>
          <w:szCs w:val="28"/>
        </w:rPr>
        <w:t xml:space="preserve">is exactly how it should be and those who were present at the </w:t>
      </w:r>
      <w:r w:rsidR="00727460">
        <w:rPr>
          <w:b w:val="0"/>
          <w:color w:val="auto"/>
          <w:szCs w:val="28"/>
        </w:rPr>
        <w:lastRenderedPageBreak/>
        <w:t xml:space="preserve">Annual </w:t>
      </w:r>
      <w:r w:rsidR="00573909">
        <w:rPr>
          <w:b w:val="0"/>
          <w:color w:val="auto"/>
          <w:szCs w:val="28"/>
        </w:rPr>
        <w:t xml:space="preserve">Business meeting at Convention </w:t>
      </w:r>
      <w:r w:rsidR="003009AB">
        <w:rPr>
          <w:b w:val="0"/>
          <w:color w:val="auto"/>
          <w:szCs w:val="28"/>
        </w:rPr>
        <w:t xml:space="preserve"> and listened to you back you 100% </w:t>
      </w:r>
      <w:r w:rsidR="007617B0">
        <w:rPr>
          <w:b w:val="0"/>
          <w:color w:val="auto"/>
          <w:szCs w:val="28"/>
        </w:rPr>
        <w:t>! W</w:t>
      </w:r>
      <w:r w:rsidR="003009AB">
        <w:rPr>
          <w:b w:val="0"/>
          <w:color w:val="auto"/>
          <w:szCs w:val="28"/>
        </w:rPr>
        <w:t xml:space="preserve">e are all Family and should treat every one as family </w:t>
      </w:r>
      <w:r w:rsidR="0069613F">
        <w:rPr>
          <w:b w:val="0"/>
          <w:color w:val="auto"/>
          <w:szCs w:val="28"/>
        </w:rPr>
        <w:tab/>
      </w:r>
      <w:r w:rsidR="0069613F" w:rsidRPr="0069613F">
        <w:rPr>
          <w:bCs w:val="0"/>
          <w:color w:val="auto"/>
          <w:szCs w:val="28"/>
        </w:rPr>
        <w:t xml:space="preserve">WITH </w:t>
      </w:r>
      <w:proofErr w:type="gramStart"/>
      <w:r w:rsidR="007617B0" w:rsidRPr="0069613F">
        <w:rPr>
          <w:bCs w:val="0"/>
          <w:color w:val="auto"/>
          <w:szCs w:val="28"/>
        </w:rPr>
        <w:t>RESPECT</w:t>
      </w:r>
      <w:r w:rsidR="007617B0">
        <w:rPr>
          <w:b w:val="0"/>
          <w:color w:val="auto"/>
          <w:szCs w:val="28"/>
        </w:rPr>
        <w:t xml:space="preserve"> .</w:t>
      </w:r>
      <w:proofErr w:type="gramEnd"/>
    </w:p>
    <w:p w14:paraId="28E0DC5E" w14:textId="77777777" w:rsidR="0069613F" w:rsidRDefault="0069613F" w:rsidP="00370775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780D5649" w14:textId="6B816A73" w:rsidR="00872A48" w:rsidRPr="00B5488C" w:rsidRDefault="00FF7FBC" w:rsidP="00370775">
      <w:pPr>
        <w:pStyle w:val="Title"/>
        <w:ind w:left="0"/>
        <w:jc w:val="left"/>
        <w:rPr>
          <w:b w:val="0"/>
          <w:color w:val="auto"/>
          <w:szCs w:val="28"/>
        </w:rPr>
      </w:pPr>
      <w:r w:rsidRPr="00B5488C">
        <w:rPr>
          <w:b w:val="0"/>
          <w:color w:val="auto"/>
          <w:szCs w:val="28"/>
        </w:rPr>
        <w:t xml:space="preserve">I would estimate that I spend approx. </w:t>
      </w:r>
      <w:r w:rsidR="00B5488C" w:rsidRPr="00B5488C">
        <w:rPr>
          <w:b w:val="0"/>
          <w:color w:val="auto"/>
          <w:szCs w:val="28"/>
        </w:rPr>
        <w:t>5</w:t>
      </w:r>
      <w:r w:rsidR="00B5488C">
        <w:rPr>
          <w:b w:val="0"/>
          <w:color w:val="auto"/>
          <w:szCs w:val="28"/>
        </w:rPr>
        <w:t xml:space="preserve"> – </w:t>
      </w:r>
      <w:r w:rsidR="007617B0">
        <w:rPr>
          <w:b w:val="0"/>
          <w:color w:val="auto"/>
          <w:szCs w:val="28"/>
        </w:rPr>
        <w:t xml:space="preserve">6 </w:t>
      </w:r>
      <w:r w:rsidR="007617B0" w:rsidRPr="00B5488C">
        <w:rPr>
          <w:b w:val="0"/>
          <w:color w:val="auto"/>
          <w:szCs w:val="28"/>
        </w:rPr>
        <w:t>hours</w:t>
      </w:r>
      <w:r w:rsidR="00B5488C" w:rsidRPr="00B5488C">
        <w:rPr>
          <w:b w:val="0"/>
          <w:color w:val="auto"/>
          <w:szCs w:val="28"/>
        </w:rPr>
        <w:t xml:space="preserve"> a week </w:t>
      </w:r>
      <w:r w:rsidR="00B5488C">
        <w:rPr>
          <w:b w:val="0"/>
          <w:color w:val="auto"/>
          <w:szCs w:val="28"/>
        </w:rPr>
        <w:t xml:space="preserve">on Board Business </w:t>
      </w:r>
    </w:p>
    <w:p w14:paraId="4F30907D" w14:textId="77777777" w:rsidR="005852C2" w:rsidRDefault="005852C2" w:rsidP="00663DA3">
      <w:pPr>
        <w:pStyle w:val="Title"/>
        <w:ind w:left="0"/>
        <w:jc w:val="left"/>
        <w:rPr>
          <w:ins w:id="127" w:author="Ken Mahon" w:date="2023-01-15T21:38:00Z"/>
          <w:b w:val="0"/>
          <w:color w:val="auto"/>
          <w:szCs w:val="28"/>
        </w:rPr>
      </w:pPr>
    </w:p>
    <w:p w14:paraId="215D9F22" w14:textId="0CF6BA97" w:rsidR="00CF1689" w:rsidRDefault="009C65C4" w:rsidP="00663DA3">
      <w:pPr>
        <w:pStyle w:val="Title"/>
        <w:ind w:left="0"/>
        <w:jc w:val="left"/>
        <w:rPr>
          <w:ins w:id="128" w:author="Ken Mahon" w:date="2023-01-19T07:22:00Z"/>
          <w:b w:val="0"/>
          <w:color w:val="auto"/>
          <w:szCs w:val="28"/>
        </w:rPr>
      </w:pPr>
      <w:ins w:id="129" w:author="Ken Mahon" w:date="2023-01-15T21:47:00Z">
        <w:r>
          <w:rPr>
            <w:b w:val="0"/>
            <w:color w:val="auto"/>
            <w:szCs w:val="28"/>
          </w:rPr>
          <w:t xml:space="preserve">Region 8 </w:t>
        </w:r>
        <w:r w:rsidR="000D7BEF">
          <w:rPr>
            <w:b w:val="0"/>
            <w:color w:val="auto"/>
            <w:szCs w:val="28"/>
          </w:rPr>
          <w:t xml:space="preserve">membership continues to grow with a new Chapter </w:t>
        </w:r>
      </w:ins>
      <w:ins w:id="130" w:author="Ken Mahon" w:date="2023-01-15T21:51:00Z">
        <w:r w:rsidR="00533413">
          <w:rPr>
            <w:b w:val="0"/>
            <w:color w:val="auto"/>
            <w:szCs w:val="28"/>
          </w:rPr>
          <w:t xml:space="preserve">Australia </w:t>
        </w:r>
        <w:r w:rsidR="00D16333">
          <w:rPr>
            <w:b w:val="0"/>
            <w:color w:val="auto"/>
            <w:szCs w:val="28"/>
          </w:rPr>
          <w:t>22</w:t>
        </w:r>
      </w:ins>
      <w:ins w:id="131" w:author="Ken Mahon" w:date="2023-01-15T21:52:00Z">
        <w:r w:rsidR="00D16333">
          <w:rPr>
            <w:b w:val="0"/>
            <w:color w:val="auto"/>
            <w:szCs w:val="28"/>
          </w:rPr>
          <w:t xml:space="preserve"> </w:t>
        </w:r>
      </w:ins>
      <w:ins w:id="132" w:author="Ken Mahon" w:date="2023-01-15T21:51:00Z">
        <w:r w:rsidR="00D16333">
          <w:rPr>
            <w:b w:val="0"/>
            <w:color w:val="auto"/>
            <w:szCs w:val="28"/>
          </w:rPr>
          <w:t xml:space="preserve">Formed in </w:t>
        </w:r>
      </w:ins>
      <w:ins w:id="133" w:author="Ken Mahon" w:date="2023-01-19T07:24:00Z">
        <w:r w:rsidR="005B586C">
          <w:rPr>
            <w:b w:val="0"/>
            <w:color w:val="auto"/>
            <w:szCs w:val="28"/>
          </w:rPr>
          <w:t>April congratulation</w:t>
        </w:r>
        <w:r w:rsidR="0095155F">
          <w:rPr>
            <w:b w:val="0"/>
            <w:color w:val="auto"/>
            <w:szCs w:val="28"/>
          </w:rPr>
          <w:t>s</w:t>
        </w:r>
      </w:ins>
      <w:ins w:id="134" w:author="Ken Mahon" w:date="2023-01-15T21:52:00Z">
        <w:r w:rsidR="000C15FB">
          <w:rPr>
            <w:b w:val="0"/>
            <w:color w:val="auto"/>
            <w:szCs w:val="28"/>
          </w:rPr>
          <w:t xml:space="preserve"> to all </w:t>
        </w:r>
        <w:proofErr w:type="gramStart"/>
        <w:r w:rsidR="000C15FB">
          <w:rPr>
            <w:b w:val="0"/>
            <w:color w:val="auto"/>
            <w:szCs w:val="28"/>
          </w:rPr>
          <w:t>concerned</w:t>
        </w:r>
        <w:proofErr w:type="gramEnd"/>
        <w:r w:rsidR="000C15FB">
          <w:rPr>
            <w:b w:val="0"/>
            <w:color w:val="auto"/>
            <w:szCs w:val="28"/>
          </w:rPr>
          <w:t xml:space="preserve"> </w:t>
        </w:r>
      </w:ins>
    </w:p>
    <w:p w14:paraId="4F8266B8" w14:textId="2C0044D6" w:rsidR="00300FDD" w:rsidRDefault="000C12CF" w:rsidP="00663DA3">
      <w:pPr>
        <w:pStyle w:val="Title"/>
        <w:ind w:left="0"/>
        <w:jc w:val="left"/>
        <w:rPr>
          <w:ins w:id="135" w:author="Ken Mahon" w:date="2023-01-15T21:54:00Z"/>
          <w:b w:val="0"/>
          <w:color w:val="auto"/>
          <w:szCs w:val="28"/>
        </w:rPr>
      </w:pPr>
      <w:ins w:id="136" w:author="Ken Mahon" w:date="2023-01-15T21:53:00Z">
        <w:r>
          <w:rPr>
            <w:b w:val="0"/>
            <w:color w:val="auto"/>
            <w:szCs w:val="28"/>
          </w:rPr>
          <w:t xml:space="preserve"> </w:t>
        </w:r>
      </w:ins>
    </w:p>
    <w:p w14:paraId="1DFFD564" w14:textId="3C063E50" w:rsidR="00BF5836" w:rsidRDefault="00E55B66" w:rsidP="00663DA3">
      <w:pPr>
        <w:pStyle w:val="Title"/>
        <w:ind w:left="0"/>
        <w:jc w:val="left"/>
        <w:rPr>
          <w:ins w:id="137" w:author="Ken Mahon" w:date="2023-01-19T07:32:00Z"/>
          <w:b w:val="0"/>
          <w:color w:val="auto"/>
          <w:szCs w:val="28"/>
        </w:rPr>
      </w:pPr>
      <w:ins w:id="138" w:author="Ken Mahon" w:date="2023-01-15T21:55:00Z">
        <w:r>
          <w:rPr>
            <w:b w:val="0"/>
            <w:color w:val="auto"/>
            <w:szCs w:val="28"/>
          </w:rPr>
          <w:t xml:space="preserve">There has </w:t>
        </w:r>
      </w:ins>
      <w:r w:rsidR="008F05B6">
        <w:rPr>
          <w:b w:val="0"/>
          <w:color w:val="auto"/>
          <w:szCs w:val="28"/>
        </w:rPr>
        <w:t>been continuing</w:t>
      </w:r>
      <w:ins w:id="139" w:author="Ken Mahon" w:date="2023-01-19T07:23:00Z">
        <w:r w:rsidR="00E85FFB">
          <w:rPr>
            <w:b w:val="0"/>
            <w:color w:val="auto"/>
            <w:szCs w:val="28"/>
          </w:rPr>
          <w:t xml:space="preserve"> </w:t>
        </w:r>
      </w:ins>
      <w:ins w:id="140" w:author="Ken Mahon" w:date="2023-01-15T21:55:00Z">
        <w:r>
          <w:rPr>
            <w:b w:val="0"/>
            <w:color w:val="auto"/>
            <w:szCs w:val="28"/>
          </w:rPr>
          <w:t xml:space="preserve">growth in the membership within chapters </w:t>
        </w:r>
        <w:r w:rsidR="009A083E">
          <w:rPr>
            <w:b w:val="0"/>
            <w:color w:val="auto"/>
            <w:szCs w:val="28"/>
          </w:rPr>
          <w:t>in New Zealand and Australia</w:t>
        </w:r>
      </w:ins>
      <w:r w:rsidR="003F7778">
        <w:rPr>
          <w:b w:val="0"/>
          <w:color w:val="auto"/>
          <w:szCs w:val="28"/>
        </w:rPr>
        <w:t xml:space="preserve"> </w:t>
      </w:r>
    </w:p>
    <w:p w14:paraId="470CCFC5" w14:textId="77777777" w:rsidR="00BF5836" w:rsidRDefault="00BF5836" w:rsidP="00663DA3">
      <w:pPr>
        <w:pStyle w:val="Title"/>
        <w:ind w:left="0"/>
        <w:jc w:val="left"/>
        <w:rPr>
          <w:ins w:id="141" w:author="Ken Mahon" w:date="2023-01-19T07:32:00Z"/>
          <w:b w:val="0"/>
          <w:color w:val="auto"/>
          <w:szCs w:val="28"/>
        </w:rPr>
      </w:pPr>
    </w:p>
    <w:p w14:paraId="7774C7F5" w14:textId="51746AB1" w:rsidR="00146964" w:rsidRDefault="00BF5836" w:rsidP="00663DA3">
      <w:pPr>
        <w:pStyle w:val="Title"/>
        <w:ind w:left="0"/>
        <w:jc w:val="left"/>
        <w:rPr>
          <w:ins w:id="142" w:author="Ken Mahon" w:date="2023-01-19T07:47:00Z"/>
          <w:b w:val="0"/>
          <w:color w:val="auto"/>
          <w:szCs w:val="28"/>
        </w:rPr>
      </w:pPr>
      <w:ins w:id="143" w:author="Ken Mahon" w:date="2023-01-19T07:32:00Z">
        <w:r>
          <w:rPr>
            <w:b w:val="0"/>
            <w:color w:val="auto"/>
            <w:szCs w:val="28"/>
          </w:rPr>
          <w:t xml:space="preserve">New </w:t>
        </w:r>
      </w:ins>
      <w:r w:rsidR="00F17268">
        <w:rPr>
          <w:b w:val="0"/>
          <w:color w:val="auto"/>
          <w:szCs w:val="28"/>
        </w:rPr>
        <w:t>Zealand’s</w:t>
      </w:r>
      <w:ins w:id="144" w:author="Ken Mahon" w:date="2023-01-19T07:32:00Z">
        <w:r w:rsidR="00837037">
          <w:rPr>
            <w:b w:val="0"/>
            <w:color w:val="auto"/>
            <w:szCs w:val="28"/>
          </w:rPr>
          <w:t xml:space="preserve"> </w:t>
        </w:r>
      </w:ins>
      <w:r w:rsidR="002C3F82">
        <w:rPr>
          <w:b w:val="0"/>
          <w:color w:val="auto"/>
          <w:szCs w:val="28"/>
        </w:rPr>
        <w:t>National Gathering took</w:t>
      </w:r>
      <w:ins w:id="145" w:author="Ken Mahon" w:date="2023-01-19T07:33:00Z">
        <w:r w:rsidR="00DB20F2">
          <w:rPr>
            <w:b w:val="0"/>
            <w:color w:val="auto"/>
            <w:szCs w:val="28"/>
          </w:rPr>
          <w:t xml:space="preserve"> place </w:t>
        </w:r>
        <w:r w:rsidR="00F31F36">
          <w:rPr>
            <w:b w:val="0"/>
            <w:color w:val="auto"/>
            <w:szCs w:val="28"/>
          </w:rPr>
          <w:t>in March 18</w:t>
        </w:r>
        <w:r w:rsidR="00F31F36" w:rsidRPr="00F31F36">
          <w:rPr>
            <w:b w:val="0"/>
            <w:color w:val="auto"/>
            <w:szCs w:val="28"/>
            <w:vertAlign w:val="superscript"/>
            <w:rPrChange w:id="146" w:author="Ken Mahon" w:date="2023-01-19T07:33:00Z">
              <w:rPr>
                <w:b w:val="0"/>
                <w:color w:val="auto"/>
                <w:szCs w:val="28"/>
              </w:rPr>
            </w:rPrChange>
          </w:rPr>
          <w:t>th</w:t>
        </w:r>
        <w:r w:rsidR="00F31F36">
          <w:rPr>
            <w:b w:val="0"/>
            <w:color w:val="auto"/>
            <w:szCs w:val="28"/>
          </w:rPr>
          <w:t xml:space="preserve"> 2022 </w:t>
        </w:r>
      </w:ins>
      <w:ins w:id="147" w:author="Ken Mahon" w:date="2023-01-19T07:34:00Z">
        <w:r w:rsidR="004801E6">
          <w:rPr>
            <w:b w:val="0"/>
            <w:color w:val="auto"/>
            <w:szCs w:val="28"/>
          </w:rPr>
          <w:t xml:space="preserve">hosted </w:t>
        </w:r>
      </w:ins>
      <w:r w:rsidR="00BE2903">
        <w:rPr>
          <w:b w:val="0"/>
          <w:color w:val="auto"/>
          <w:szCs w:val="28"/>
        </w:rPr>
        <w:t>by the</w:t>
      </w:r>
      <w:r w:rsidR="00942DE3">
        <w:rPr>
          <w:b w:val="0"/>
          <w:color w:val="auto"/>
          <w:szCs w:val="28"/>
        </w:rPr>
        <w:t xml:space="preserve"> </w:t>
      </w:r>
      <w:proofErr w:type="spellStart"/>
      <w:ins w:id="148" w:author="Ken Mahon" w:date="2023-01-19T07:35:00Z">
        <w:r w:rsidR="005056FC">
          <w:rPr>
            <w:b w:val="0"/>
            <w:color w:val="auto"/>
            <w:szCs w:val="28"/>
          </w:rPr>
          <w:t>Ngong</w:t>
        </w:r>
        <w:r w:rsidR="004112C2">
          <w:rPr>
            <w:b w:val="0"/>
            <w:color w:val="auto"/>
            <w:szCs w:val="28"/>
          </w:rPr>
          <w:t>otaha</w:t>
        </w:r>
        <w:proofErr w:type="spellEnd"/>
        <w:r w:rsidR="004112C2">
          <w:rPr>
            <w:b w:val="0"/>
            <w:color w:val="auto"/>
            <w:szCs w:val="28"/>
          </w:rPr>
          <w:t xml:space="preserve"> Volunteer Fire Brigade </w:t>
        </w:r>
      </w:ins>
      <w:ins w:id="149" w:author="Ken Mahon" w:date="2023-01-19T07:36:00Z">
        <w:r w:rsidR="00675EAC">
          <w:rPr>
            <w:b w:val="0"/>
            <w:color w:val="auto"/>
            <w:szCs w:val="28"/>
          </w:rPr>
          <w:t xml:space="preserve">and NZ 3 </w:t>
        </w:r>
      </w:ins>
      <w:ins w:id="150" w:author="Ken Mahon" w:date="2023-01-19T07:42:00Z">
        <w:r w:rsidR="00557A77">
          <w:rPr>
            <w:b w:val="0"/>
            <w:color w:val="auto"/>
            <w:szCs w:val="28"/>
          </w:rPr>
          <w:t xml:space="preserve"> a gre</w:t>
        </w:r>
        <w:r w:rsidR="00277428">
          <w:rPr>
            <w:b w:val="0"/>
            <w:color w:val="auto"/>
            <w:szCs w:val="28"/>
          </w:rPr>
          <w:t>a</w:t>
        </w:r>
        <w:r w:rsidR="00557A77">
          <w:rPr>
            <w:b w:val="0"/>
            <w:color w:val="auto"/>
            <w:szCs w:val="28"/>
          </w:rPr>
          <w:t xml:space="preserve">t weekend </w:t>
        </w:r>
      </w:ins>
      <w:ins w:id="151" w:author="Ken Mahon" w:date="2023-01-19T07:46:00Z">
        <w:r w:rsidR="00246A93">
          <w:rPr>
            <w:b w:val="0"/>
            <w:color w:val="auto"/>
            <w:szCs w:val="28"/>
          </w:rPr>
          <w:t>well attended</w:t>
        </w:r>
      </w:ins>
      <w:r w:rsidR="00496D40">
        <w:rPr>
          <w:b w:val="0"/>
          <w:color w:val="auto"/>
          <w:szCs w:val="28"/>
        </w:rPr>
        <w:t xml:space="preserve">, </w:t>
      </w:r>
      <w:ins w:id="152" w:author="Ken Mahon" w:date="2023-01-19T07:47:00Z">
        <w:r w:rsidR="00C66E90">
          <w:rPr>
            <w:b w:val="0"/>
            <w:color w:val="auto"/>
            <w:szCs w:val="28"/>
          </w:rPr>
          <w:t xml:space="preserve">good time </w:t>
        </w:r>
      </w:ins>
      <w:ins w:id="153" w:author="Ken Mahon" w:date="2023-01-19T07:45:00Z">
        <w:r w:rsidR="009E45BF">
          <w:rPr>
            <w:b w:val="0"/>
            <w:color w:val="auto"/>
            <w:szCs w:val="28"/>
          </w:rPr>
          <w:t xml:space="preserve">had  by all even with some </w:t>
        </w:r>
      </w:ins>
      <w:ins w:id="154" w:author="Ken Mahon" w:date="2023-01-19T07:46:00Z">
        <w:r w:rsidR="00421449">
          <w:rPr>
            <w:b w:val="0"/>
            <w:color w:val="auto"/>
            <w:szCs w:val="28"/>
          </w:rPr>
          <w:t>Covid</w:t>
        </w:r>
      </w:ins>
      <w:ins w:id="155" w:author="Ken Mahon" w:date="2023-01-19T07:45:00Z">
        <w:r w:rsidR="009E45BF">
          <w:rPr>
            <w:b w:val="0"/>
            <w:color w:val="auto"/>
            <w:szCs w:val="28"/>
          </w:rPr>
          <w:t xml:space="preserve"> restriction</w:t>
        </w:r>
      </w:ins>
      <w:ins w:id="156" w:author="Ken Mahon" w:date="2023-01-19T07:46:00Z">
        <w:r w:rsidR="00421449">
          <w:rPr>
            <w:b w:val="0"/>
            <w:color w:val="auto"/>
            <w:szCs w:val="28"/>
          </w:rPr>
          <w:t xml:space="preserve">s in place </w:t>
        </w:r>
        <w:r w:rsidR="00246A93">
          <w:rPr>
            <w:b w:val="0"/>
            <w:color w:val="auto"/>
            <w:szCs w:val="28"/>
          </w:rPr>
          <w:t>,</w:t>
        </w:r>
      </w:ins>
      <w:ins w:id="157" w:author="Ken Mahon" w:date="2023-01-19T07:45:00Z">
        <w:r w:rsidR="009E45BF">
          <w:rPr>
            <w:b w:val="0"/>
            <w:color w:val="auto"/>
            <w:szCs w:val="28"/>
          </w:rPr>
          <w:t xml:space="preserve"> </w:t>
        </w:r>
      </w:ins>
    </w:p>
    <w:p w14:paraId="7E73C6F5" w14:textId="77777777" w:rsidR="00BE5F94" w:rsidRDefault="00BE5F94" w:rsidP="00663DA3">
      <w:pPr>
        <w:pStyle w:val="Title"/>
        <w:ind w:left="0"/>
        <w:jc w:val="left"/>
        <w:rPr>
          <w:ins w:id="158" w:author="Ken Mahon" w:date="2023-01-19T07:47:00Z"/>
          <w:b w:val="0"/>
          <w:color w:val="auto"/>
          <w:szCs w:val="28"/>
        </w:rPr>
      </w:pPr>
    </w:p>
    <w:p w14:paraId="44D01CA8" w14:textId="2EA41968" w:rsidR="00BE5F94" w:rsidRDefault="00F17268" w:rsidP="00663DA3">
      <w:pPr>
        <w:pStyle w:val="Title"/>
        <w:ind w:left="0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Australia’s National</w:t>
      </w:r>
      <w:r w:rsidR="00DE4841">
        <w:rPr>
          <w:b w:val="0"/>
          <w:color w:val="auto"/>
          <w:szCs w:val="28"/>
        </w:rPr>
        <w:t xml:space="preserve"> Gathering was held </w:t>
      </w:r>
      <w:r w:rsidR="00C544A1">
        <w:rPr>
          <w:b w:val="0"/>
          <w:color w:val="auto"/>
          <w:szCs w:val="28"/>
        </w:rPr>
        <w:t xml:space="preserve">in </w:t>
      </w:r>
      <w:r w:rsidR="00C4402D">
        <w:rPr>
          <w:b w:val="0"/>
          <w:color w:val="auto"/>
          <w:szCs w:val="28"/>
        </w:rPr>
        <w:t xml:space="preserve">Launceston </w:t>
      </w:r>
      <w:r w:rsidR="00496D40">
        <w:rPr>
          <w:b w:val="0"/>
          <w:color w:val="auto"/>
          <w:szCs w:val="28"/>
        </w:rPr>
        <w:t>Tasmania hosted</w:t>
      </w:r>
      <w:r w:rsidR="00DE2DDC">
        <w:rPr>
          <w:b w:val="0"/>
          <w:color w:val="auto"/>
          <w:szCs w:val="28"/>
        </w:rPr>
        <w:t xml:space="preserve"> by Australia 11 </w:t>
      </w:r>
    </w:p>
    <w:p w14:paraId="1DFB1B4A" w14:textId="3B6127BF" w:rsidR="00082DC3" w:rsidRDefault="0017701F" w:rsidP="00663DA3">
      <w:pPr>
        <w:pStyle w:val="Title"/>
        <w:ind w:left="0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Tasmania is located 240 kilo</w:t>
      </w:r>
      <w:r w:rsidR="00FA5FCC">
        <w:rPr>
          <w:b w:val="0"/>
          <w:color w:val="auto"/>
          <w:szCs w:val="28"/>
        </w:rPr>
        <w:t xml:space="preserve">meters (150miles) </w:t>
      </w:r>
      <w:r w:rsidR="00C4776D">
        <w:rPr>
          <w:b w:val="0"/>
          <w:color w:val="auto"/>
          <w:szCs w:val="28"/>
        </w:rPr>
        <w:t xml:space="preserve">south of the Australian Mainland </w:t>
      </w:r>
      <w:r w:rsidR="00F81A19">
        <w:rPr>
          <w:b w:val="0"/>
          <w:color w:val="auto"/>
          <w:szCs w:val="28"/>
        </w:rPr>
        <w:t xml:space="preserve">unfortunately I was unable to attend </w:t>
      </w:r>
      <w:r w:rsidR="0091041B">
        <w:rPr>
          <w:b w:val="0"/>
          <w:color w:val="auto"/>
          <w:szCs w:val="28"/>
        </w:rPr>
        <w:t xml:space="preserve">but by all reports it was a great event </w:t>
      </w:r>
    </w:p>
    <w:p w14:paraId="7A0AA945" w14:textId="77777777" w:rsidR="002956D5" w:rsidRDefault="002956D5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2FF607F4" w14:textId="3C17CF19" w:rsidR="002956D5" w:rsidRDefault="004378C2" w:rsidP="00663DA3">
      <w:pPr>
        <w:pStyle w:val="Title"/>
        <w:ind w:left="0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 xml:space="preserve">A big thanks to the Region </w:t>
      </w:r>
      <w:r w:rsidR="000B1078">
        <w:rPr>
          <w:b w:val="0"/>
          <w:color w:val="auto"/>
          <w:szCs w:val="28"/>
        </w:rPr>
        <w:t xml:space="preserve">8 Chapter </w:t>
      </w:r>
      <w:r w:rsidR="00CE5A42">
        <w:rPr>
          <w:b w:val="0"/>
          <w:color w:val="auto"/>
          <w:szCs w:val="28"/>
        </w:rPr>
        <w:t xml:space="preserve">Officers there </w:t>
      </w:r>
      <w:r w:rsidR="00907F04">
        <w:rPr>
          <w:b w:val="0"/>
          <w:color w:val="auto"/>
          <w:szCs w:val="28"/>
        </w:rPr>
        <w:t>have</w:t>
      </w:r>
      <w:r w:rsidR="00CE5A42">
        <w:rPr>
          <w:b w:val="0"/>
          <w:color w:val="auto"/>
          <w:szCs w:val="28"/>
        </w:rPr>
        <w:t xml:space="preserve"> been a huge improvement in getting </w:t>
      </w:r>
      <w:r w:rsidR="00EF6EEF">
        <w:rPr>
          <w:b w:val="0"/>
          <w:color w:val="auto"/>
          <w:szCs w:val="28"/>
        </w:rPr>
        <w:t>rosters and Dues in on time</w:t>
      </w:r>
      <w:r w:rsidR="00045E77">
        <w:rPr>
          <w:b w:val="0"/>
          <w:color w:val="auto"/>
          <w:szCs w:val="28"/>
        </w:rPr>
        <w:t xml:space="preserve"> and keeping </w:t>
      </w:r>
      <w:r w:rsidR="000332BA">
        <w:rPr>
          <w:b w:val="0"/>
          <w:color w:val="auto"/>
          <w:szCs w:val="28"/>
        </w:rPr>
        <w:t xml:space="preserve">your Chapters in Good </w:t>
      </w:r>
      <w:r w:rsidR="00222F88">
        <w:rPr>
          <w:b w:val="0"/>
          <w:color w:val="auto"/>
          <w:szCs w:val="28"/>
        </w:rPr>
        <w:t>Standing. Please</w:t>
      </w:r>
      <w:r w:rsidR="00F10EF6">
        <w:rPr>
          <w:b w:val="0"/>
          <w:color w:val="auto"/>
          <w:szCs w:val="28"/>
        </w:rPr>
        <w:t xml:space="preserve"> keep it up</w:t>
      </w:r>
      <w:r w:rsidR="00222F88">
        <w:rPr>
          <w:b w:val="0"/>
          <w:color w:val="auto"/>
          <w:szCs w:val="28"/>
        </w:rPr>
        <w:t xml:space="preserve"> </w:t>
      </w:r>
    </w:p>
    <w:p w14:paraId="6A44945E" w14:textId="77777777" w:rsidR="00EA535A" w:rsidRDefault="00EA535A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5FE0D2BA" w14:textId="5FDF94B9" w:rsidR="008772D1" w:rsidRDefault="00B55606" w:rsidP="00663DA3">
      <w:pPr>
        <w:pStyle w:val="Title"/>
        <w:ind w:left="0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>A special thanks to My wife Jan for the full support she</w:t>
      </w:r>
      <w:r w:rsidR="000076C4">
        <w:rPr>
          <w:b w:val="0"/>
          <w:color w:val="auto"/>
          <w:szCs w:val="28"/>
        </w:rPr>
        <w:t xml:space="preserve"> gives me</w:t>
      </w:r>
      <w:r>
        <w:rPr>
          <w:b w:val="0"/>
          <w:color w:val="auto"/>
          <w:szCs w:val="28"/>
        </w:rPr>
        <w:t xml:space="preserve"> </w:t>
      </w:r>
      <w:r w:rsidR="00793B39">
        <w:rPr>
          <w:b w:val="0"/>
          <w:color w:val="auto"/>
          <w:szCs w:val="28"/>
        </w:rPr>
        <w:t xml:space="preserve">in this </w:t>
      </w:r>
      <w:r w:rsidR="00222F88">
        <w:rPr>
          <w:b w:val="0"/>
          <w:color w:val="auto"/>
          <w:szCs w:val="28"/>
        </w:rPr>
        <w:t xml:space="preserve">role. </w:t>
      </w:r>
      <w:r w:rsidR="00793B39">
        <w:rPr>
          <w:b w:val="0"/>
          <w:color w:val="auto"/>
          <w:szCs w:val="28"/>
        </w:rPr>
        <w:t xml:space="preserve"> </w:t>
      </w:r>
    </w:p>
    <w:p w14:paraId="5928224A" w14:textId="77777777" w:rsidR="00485C94" w:rsidRDefault="00485C94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02AC8F23" w14:textId="13E89DC9" w:rsidR="00485C94" w:rsidRDefault="00485C94" w:rsidP="00663DA3">
      <w:pPr>
        <w:pStyle w:val="Title"/>
        <w:ind w:left="0"/>
        <w:jc w:val="left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 xml:space="preserve">Andy Young thanks again for all you do for Region </w:t>
      </w:r>
      <w:r w:rsidR="002E43AF">
        <w:rPr>
          <w:b w:val="0"/>
          <w:color w:val="auto"/>
          <w:szCs w:val="28"/>
        </w:rPr>
        <w:t xml:space="preserve">8 and yes I know </w:t>
      </w:r>
      <w:proofErr w:type="spellStart"/>
      <w:r w:rsidR="002E43AF">
        <w:rPr>
          <w:b w:val="0"/>
          <w:color w:val="auto"/>
          <w:szCs w:val="28"/>
        </w:rPr>
        <w:t>its</w:t>
      </w:r>
      <w:proofErr w:type="spellEnd"/>
      <w:r w:rsidR="002E43AF">
        <w:rPr>
          <w:b w:val="0"/>
          <w:color w:val="auto"/>
          <w:szCs w:val="28"/>
        </w:rPr>
        <w:t xml:space="preserve"> going to </w:t>
      </w:r>
      <w:r w:rsidR="000076C4">
        <w:rPr>
          <w:b w:val="0"/>
          <w:color w:val="auto"/>
          <w:szCs w:val="28"/>
        </w:rPr>
        <w:t>c</w:t>
      </w:r>
      <w:r w:rsidR="002E43AF">
        <w:rPr>
          <w:b w:val="0"/>
          <w:color w:val="auto"/>
          <w:szCs w:val="28"/>
        </w:rPr>
        <w:t xml:space="preserve">ost me quite a few Drinks </w:t>
      </w:r>
      <w:r w:rsidR="00560D25">
        <w:rPr>
          <w:b w:val="0"/>
          <w:color w:val="auto"/>
          <w:szCs w:val="28"/>
        </w:rPr>
        <w:t xml:space="preserve">as payment at the NZ Gathering in Reefton </w:t>
      </w:r>
      <w:r w:rsidR="00D53F1C">
        <w:rPr>
          <w:b w:val="0"/>
          <w:color w:val="auto"/>
          <w:szCs w:val="28"/>
        </w:rPr>
        <w:t xml:space="preserve">in March 2023 </w:t>
      </w:r>
    </w:p>
    <w:p w14:paraId="1B3457A3" w14:textId="77777777" w:rsidR="00E51A4A" w:rsidRDefault="00E51A4A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67211D1B" w14:textId="77777777" w:rsidR="007A7020" w:rsidRDefault="007A7020" w:rsidP="007A7020">
      <w:pPr>
        <w:spacing w:after="200" w:line="276" w:lineRule="auto"/>
        <w:rPr>
          <w:rFonts w:eastAsia="Calibri"/>
          <w:sz w:val="28"/>
          <w:szCs w:val="28"/>
          <w:lang w:val="en-NZ"/>
        </w:rPr>
      </w:pPr>
      <w:r w:rsidRPr="007A7020">
        <w:rPr>
          <w:rFonts w:eastAsia="Calibri"/>
          <w:sz w:val="28"/>
          <w:szCs w:val="28"/>
          <w:lang w:val="en-NZ"/>
        </w:rPr>
        <w:t>Ride safe look after yourselves and loved ones</w:t>
      </w:r>
    </w:p>
    <w:p w14:paraId="225AA21D" w14:textId="77777777" w:rsidR="00DA4E69" w:rsidRDefault="00DA4E69" w:rsidP="007A7020">
      <w:pPr>
        <w:spacing w:after="200" w:line="276" w:lineRule="auto"/>
        <w:rPr>
          <w:rFonts w:eastAsia="Calibri"/>
          <w:sz w:val="28"/>
          <w:szCs w:val="28"/>
          <w:lang w:val="en-NZ"/>
        </w:rPr>
      </w:pPr>
      <w:r>
        <w:rPr>
          <w:rFonts w:eastAsia="Calibri"/>
          <w:sz w:val="28"/>
          <w:szCs w:val="28"/>
          <w:lang w:val="en-NZ"/>
        </w:rPr>
        <w:t>Cheers</w:t>
      </w:r>
    </w:p>
    <w:p w14:paraId="3F5805EB" w14:textId="405F4804" w:rsidR="00192182" w:rsidRDefault="00DA4E69" w:rsidP="007A7020">
      <w:pPr>
        <w:spacing w:after="200" w:line="276" w:lineRule="auto"/>
        <w:rPr>
          <w:rFonts w:eastAsia="Calibri"/>
          <w:sz w:val="28"/>
          <w:szCs w:val="28"/>
          <w:lang w:val="en-NZ"/>
        </w:rPr>
      </w:pPr>
      <w:r>
        <w:rPr>
          <w:rFonts w:eastAsia="Calibri"/>
          <w:sz w:val="28"/>
          <w:szCs w:val="28"/>
          <w:lang w:val="en-NZ"/>
        </w:rPr>
        <w:t xml:space="preserve"> Ken</w:t>
      </w:r>
      <w:r w:rsidR="00327C3D">
        <w:rPr>
          <w:rFonts w:eastAsia="Calibri"/>
          <w:sz w:val="28"/>
          <w:szCs w:val="28"/>
          <w:lang w:val="en-NZ"/>
        </w:rPr>
        <w:t xml:space="preserve"> </w:t>
      </w:r>
    </w:p>
    <w:p w14:paraId="5C3CF883" w14:textId="77777777" w:rsidR="00327C3D" w:rsidRDefault="00327C3D" w:rsidP="007A7020">
      <w:pPr>
        <w:spacing w:after="200" w:line="276" w:lineRule="auto"/>
        <w:rPr>
          <w:rFonts w:eastAsia="Calibri"/>
          <w:sz w:val="28"/>
          <w:szCs w:val="28"/>
          <w:lang w:val="en-NZ"/>
        </w:rPr>
      </w:pPr>
    </w:p>
    <w:p w14:paraId="2382B30F" w14:textId="695B9642" w:rsidR="00BE2903" w:rsidRPr="007A7020" w:rsidRDefault="00BE2903" w:rsidP="007A7020">
      <w:pPr>
        <w:spacing w:after="200" w:line="276" w:lineRule="auto"/>
        <w:rPr>
          <w:rFonts w:eastAsia="Calibri"/>
          <w:sz w:val="28"/>
          <w:szCs w:val="28"/>
          <w:lang w:val="en-NZ"/>
        </w:rPr>
      </w:pPr>
      <w:r>
        <w:rPr>
          <w:rFonts w:eastAsia="Calibri"/>
          <w:sz w:val="28"/>
          <w:szCs w:val="28"/>
          <w:lang w:val="en-NZ"/>
        </w:rPr>
        <w:t xml:space="preserve">Ken </w:t>
      </w:r>
    </w:p>
    <w:p w14:paraId="63D6E58C" w14:textId="77777777" w:rsidR="00E51A4A" w:rsidRDefault="00E51A4A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16515B31" w14:textId="77777777" w:rsidR="00496D40" w:rsidRDefault="00496D40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663645C8" w14:textId="77777777" w:rsidR="00496D40" w:rsidRDefault="00496D40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1FC8B10F" w14:textId="77777777" w:rsidR="008F05B6" w:rsidRDefault="008F05B6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402D0A28" w14:textId="77777777" w:rsidR="00CF3ECC" w:rsidRDefault="00CF3ECC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566BFD0A" w14:textId="77777777" w:rsidR="000076C4" w:rsidRDefault="000076C4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369FD29D" w14:textId="77777777" w:rsidR="00F63B73" w:rsidRDefault="00F63B73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44C60B04" w14:textId="77777777" w:rsidR="00F63B73" w:rsidRDefault="00F63B73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5C70DA4C" w14:textId="77777777" w:rsidR="00F63B73" w:rsidRDefault="00F63B73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1B7743DF" w14:textId="77777777" w:rsidR="0091041B" w:rsidRDefault="0091041B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68960BB6" w14:textId="77777777" w:rsidR="0091041B" w:rsidRDefault="0091041B" w:rsidP="00663DA3">
      <w:pPr>
        <w:pStyle w:val="Title"/>
        <w:ind w:left="0"/>
        <w:jc w:val="left"/>
        <w:rPr>
          <w:b w:val="0"/>
          <w:color w:val="auto"/>
          <w:szCs w:val="28"/>
        </w:rPr>
      </w:pPr>
    </w:p>
    <w:p w14:paraId="2C3929A8" w14:textId="77777777" w:rsidR="0091041B" w:rsidRDefault="0091041B" w:rsidP="00663DA3">
      <w:pPr>
        <w:pStyle w:val="Title"/>
        <w:ind w:left="0"/>
        <w:jc w:val="left"/>
        <w:rPr>
          <w:ins w:id="159" w:author="Ken Mahon" w:date="2023-01-13T12:42:00Z"/>
          <w:b w:val="0"/>
          <w:color w:val="auto"/>
          <w:szCs w:val="28"/>
        </w:rPr>
      </w:pPr>
    </w:p>
    <w:p w14:paraId="6E1EE9C9" w14:textId="2BBD8884" w:rsidR="00713D12" w:rsidRDefault="00713D12" w:rsidP="00663DA3">
      <w:pPr>
        <w:pStyle w:val="Title"/>
        <w:ind w:left="0"/>
        <w:jc w:val="left"/>
        <w:rPr>
          <w:ins w:id="160" w:author="Ken Mahon" w:date="2023-01-13T12:46:00Z"/>
          <w:b w:val="0"/>
          <w:color w:val="auto"/>
          <w:szCs w:val="28"/>
        </w:rPr>
      </w:pPr>
    </w:p>
    <w:p w14:paraId="212AEB26" w14:textId="77777777" w:rsidR="00713D12" w:rsidRDefault="00713D12" w:rsidP="00663DA3">
      <w:pPr>
        <w:pStyle w:val="Title"/>
        <w:ind w:left="0"/>
        <w:jc w:val="left"/>
        <w:rPr>
          <w:ins w:id="161" w:author="Ken Mahon" w:date="2023-01-13T12:41:00Z"/>
          <w:b w:val="0"/>
          <w:color w:val="auto"/>
          <w:szCs w:val="28"/>
        </w:rPr>
      </w:pPr>
    </w:p>
    <w:p w14:paraId="4B71836E" w14:textId="1BECD70B" w:rsidR="00713D12" w:rsidRDefault="00713D12" w:rsidP="00663DA3">
      <w:pPr>
        <w:pStyle w:val="Title"/>
        <w:ind w:left="0"/>
        <w:jc w:val="left"/>
        <w:rPr>
          <w:ins w:id="162" w:author="Ken Mahon" w:date="2023-01-13T12:41:00Z"/>
          <w:b w:val="0"/>
          <w:color w:val="auto"/>
          <w:szCs w:val="28"/>
        </w:rPr>
      </w:pPr>
    </w:p>
    <w:p w14:paraId="68029237" w14:textId="77777777" w:rsidR="00713D12" w:rsidRDefault="00713D12" w:rsidP="00663DA3">
      <w:pPr>
        <w:pStyle w:val="Title"/>
        <w:ind w:left="0"/>
        <w:jc w:val="left"/>
        <w:rPr>
          <w:ins w:id="163" w:author="Ken Mahon" w:date="2023-01-13T12:32:00Z"/>
          <w:b w:val="0"/>
          <w:color w:val="auto"/>
          <w:szCs w:val="28"/>
        </w:rPr>
      </w:pPr>
    </w:p>
    <w:p w14:paraId="51D4085C" w14:textId="4F88C298" w:rsidR="001760F6" w:rsidRDefault="00AE314F" w:rsidP="00663DA3">
      <w:pPr>
        <w:pStyle w:val="Title"/>
        <w:ind w:left="0"/>
        <w:jc w:val="left"/>
        <w:rPr>
          <w:ins w:id="164" w:author="Ken Mahon" w:date="2023-01-13T12:17:00Z"/>
          <w:b w:val="0"/>
          <w:color w:val="auto"/>
          <w:szCs w:val="28"/>
        </w:rPr>
      </w:pPr>
      <w:ins w:id="165" w:author="Ken Mahon" w:date="2023-01-13T12:32:00Z">
        <w:r>
          <w:rPr>
            <w:b w:val="0"/>
            <w:color w:val="auto"/>
            <w:szCs w:val="28"/>
          </w:rPr>
          <w:t xml:space="preserve"> </w:t>
        </w:r>
      </w:ins>
    </w:p>
    <w:p w14:paraId="65283409" w14:textId="77777777" w:rsidR="00663DA3" w:rsidRDefault="00663DA3">
      <w:pPr>
        <w:pStyle w:val="Title"/>
        <w:ind w:left="0"/>
        <w:jc w:val="left"/>
        <w:rPr>
          <w:ins w:id="166" w:author="Ken Mahon" w:date="2023-01-13T12:16:00Z"/>
          <w:b w:val="0"/>
          <w:color w:val="auto"/>
          <w:szCs w:val="28"/>
        </w:rPr>
        <w:pPrChange w:id="167" w:author="Ken Mahon" w:date="2023-01-13T12:16:00Z">
          <w:pPr>
            <w:pStyle w:val="Title"/>
            <w:ind w:left="0"/>
          </w:pPr>
        </w:pPrChange>
      </w:pPr>
    </w:p>
    <w:p w14:paraId="13EDF212" w14:textId="77777777" w:rsidR="00663DA3" w:rsidRPr="00663DA3" w:rsidRDefault="00663DA3" w:rsidP="00663DA3">
      <w:pPr>
        <w:pStyle w:val="Title"/>
        <w:ind w:left="0"/>
        <w:rPr>
          <w:ins w:id="168" w:author="Ken Mahon" w:date="2023-01-13T12:03:00Z"/>
          <w:b w:val="0"/>
          <w:color w:val="auto"/>
          <w:szCs w:val="28"/>
          <w:rPrChange w:id="169" w:author="Ken Mahon" w:date="2023-01-13T12:11:00Z">
            <w:rPr>
              <w:ins w:id="170" w:author="Ken Mahon" w:date="2023-01-13T12:03:00Z"/>
              <w:b w:val="0"/>
              <w:color w:val="auto"/>
              <w:sz w:val="24"/>
            </w:rPr>
          </w:rPrChange>
        </w:rPr>
      </w:pPr>
    </w:p>
    <w:p w14:paraId="33ED926D" w14:textId="1F5FD738" w:rsidR="000A12D5" w:rsidRDefault="000A12D5" w:rsidP="000A12D5">
      <w:pPr>
        <w:pStyle w:val="Title"/>
        <w:ind w:left="0"/>
        <w:jc w:val="left"/>
        <w:rPr>
          <w:ins w:id="171" w:author="Ken Mahon" w:date="2023-01-13T12:04:00Z"/>
          <w:b w:val="0"/>
          <w:color w:val="auto"/>
          <w:sz w:val="24"/>
        </w:rPr>
      </w:pPr>
    </w:p>
    <w:p w14:paraId="3AD0421B" w14:textId="631C35A5" w:rsidR="000A12D5" w:rsidDel="000A12D5" w:rsidRDefault="000A12D5" w:rsidP="000A12D5">
      <w:pPr>
        <w:pStyle w:val="Title"/>
        <w:ind w:left="0"/>
        <w:jc w:val="left"/>
        <w:rPr>
          <w:del w:id="172" w:author="Ken Mahon" w:date="2023-01-13T12:06:00Z"/>
          <w:b w:val="0"/>
          <w:color w:val="auto"/>
          <w:szCs w:val="28"/>
          <w:u w:val="single"/>
        </w:rPr>
      </w:pPr>
    </w:p>
    <w:p w14:paraId="071B8F49" w14:textId="77777777" w:rsidR="000A12D5" w:rsidRPr="000A12D5" w:rsidRDefault="000A12D5" w:rsidP="000A12D5">
      <w:pPr>
        <w:pStyle w:val="Title"/>
        <w:ind w:left="0"/>
        <w:jc w:val="left"/>
        <w:rPr>
          <w:ins w:id="173" w:author="Ken Mahon" w:date="2023-01-13T12:06:00Z"/>
          <w:b w:val="0"/>
          <w:color w:val="auto"/>
          <w:szCs w:val="28"/>
          <w:u w:val="single"/>
          <w:rPrChange w:id="174" w:author="Ken Mahon" w:date="2023-01-13T12:06:00Z">
            <w:rPr>
              <w:ins w:id="175" w:author="Ken Mahon" w:date="2023-01-13T12:06:00Z"/>
              <w:b w:val="0"/>
              <w:color w:val="auto"/>
              <w:sz w:val="24"/>
            </w:rPr>
          </w:rPrChange>
        </w:rPr>
      </w:pPr>
    </w:p>
    <w:p w14:paraId="2654023A" w14:textId="77777777" w:rsidR="005C6F48" w:rsidRDefault="005C6F48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7FE64056" w14:textId="6A92531A" w:rsidR="005C6F48" w:rsidRDefault="005C6F48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3F3F1835" w14:textId="77777777" w:rsidR="00FF2FF6" w:rsidRDefault="00C62658" w:rsidP="00EA0592">
      <w:pPr>
        <w:pStyle w:val="Title"/>
        <w:ind w:left="0"/>
        <w:jc w:val="lef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</w:t>
      </w:r>
    </w:p>
    <w:p w14:paraId="7290718F" w14:textId="77777777" w:rsidR="00FF2FF6" w:rsidRDefault="00FF2FF6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2A615FA8" w14:textId="77777777" w:rsidR="00FF2FF6" w:rsidRDefault="00FF2FF6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749F684D" w14:textId="77777777" w:rsidR="00FF2FF6" w:rsidRDefault="00FF2FF6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22713BA0" w14:textId="77777777" w:rsidR="00FC004A" w:rsidRDefault="00FC004A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6D092118" w14:textId="77777777" w:rsidR="00FC004A" w:rsidRDefault="00FC004A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124789DC" w14:textId="77777777" w:rsidR="00587993" w:rsidRDefault="00587993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5D808560" w14:textId="77777777" w:rsidR="00587993" w:rsidRDefault="00587993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2689A684" w14:textId="77777777" w:rsidR="00733418" w:rsidRDefault="00733418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09C5EC59" w14:textId="77777777" w:rsidR="00733418" w:rsidRDefault="00733418" w:rsidP="00EA0592">
      <w:pPr>
        <w:pStyle w:val="Title"/>
        <w:ind w:left="0"/>
        <w:jc w:val="left"/>
        <w:rPr>
          <w:b w:val="0"/>
          <w:color w:val="auto"/>
          <w:sz w:val="24"/>
        </w:rPr>
      </w:pPr>
    </w:p>
    <w:p w14:paraId="0908D65F" w14:textId="77777777" w:rsidR="00EA0592" w:rsidRDefault="00EA0592" w:rsidP="0071788B">
      <w:pPr>
        <w:pStyle w:val="Title"/>
        <w:ind w:left="0"/>
        <w:jc w:val="left"/>
        <w:rPr>
          <w:b w:val="0"/>
          <w:color w:val="auto"/>
          <w:sz w:val="24"/>
        </w:rPr>
      </w:pPr>
    </w:p>
    <w:p w14:paraId="3314AB4B" w14:textId="77777777" w:rsidR="00EA0592" w:rsidRPr="0071788B" w:rsidRDefault="00EA0592" w:rsidP="0071788B">
      <w:pPr>
        <w:pStyle w:val="Title"/>
        <w:ind w:left="0"/>
        <w:jc w:val="left"/>
        <w:rPr>
          <w:b w:val="0"/>
          <w:color w:val="000000"/>
          <w:sz w:val="24"/>
        </w:rPr>
      </w:pPr>
    </w:p>
    <w:p w14:paraId="3AFC193D" w14:textId="77777777" w:rsidR="002E6825" w:rsidRPr="00437E4E" w:rsidRDefault="002E6825" w:rsidP="00E22A26">
      <w:pPr>
        <w:pStyle w:val="Title"/>
        <w:ind w:left="0"/>
        <w:jc w:val="both"/>
        <w:rPr>
          <w:color w:val="000000"/>
          <w:sz w:val="24"/>
        </w:rPr>
      </w:pPr>
    </w:p>
    <w:p w14:paraId="74610D74" w14:textId="77777777" w:rsidR="002E6825" w:rsidRPr="00437E4E" w:rsidRDefault="002E6825" w:rsidP="00E22A26">
      <w:pPr>
        <w:pStyle w:val="Title"/>
        <w:ind w:left="0"/>
        <w:jc w:val="both"/>
        <w:rPr>
          <w:color w:val="000000"/>
          <w:sz w:val="24"/>
        </w:rPr>
      </w:pPr>
    </w:p>
    <w:p w14:paraId="4A4E023E" w14:textId="77777777" w:rsidR="002E6825" w:rsidRPr="00437E4E" w:rsidRDefault="002E6825" w:rsidP="00E22A26">
      <w:pPr>
        <w:pStyle w:val="Title"/>
        <w:ind w:left="0"/>
        <w:jc w:val="both"/>
        <w:rPr>
          <w:color w:val="000000"/>
          <w:sz w:val="24"/>
        </w:rPr>
      </w:pPr>
    </w:p>
    <w:p w14:paraId="2DB8DBF7" w14:textId="77777777" w:rsidR="002E6825" w:rsidRPr="00437E4E" w:rsidRDefault="002E6825" w:rsidP="00E22A26">
      <w:pPr>
        <w:pStyle w:val="Title"/>
        <w:ind w:left="0"/>
        <w:jc w:val="both"/>
        <w:rPr>
          <w:color w:val="000000"/>
          <w:sz w:val="24"/>
        </w:rPr>
      </w:pPr>
    </w:p>
    <w:p w14:paraId="27DB6B99" w14:textId="77777777" w:rsidR="002E6825" w:rsidRPr="00437E4E" w:rsidRDefault="002E6825" w:rsidP="00E22A26">
      <w:pPr>
        <w:pStyle w:val="Title"/>
        <w:ind w:left="0"/>
        <w:jc w:val="both"/>
        <w:rPr>
          <w:color w:val="000000"/>
          <w:sz w:val="24"/>
        </w:rPr>
      </w:pPr>
    </w:p>
    <w:p w14:paraId="27BB9065" w14:textId="77777777" w:rsidR="00B733AD" w:rsidRPr="00437E4E" w:rsidRDefault="00B733AD" w:rsidP="00E22A26">
      <w:pPr>
        <w:pStyle w:val="Title"/>
        <w:ind w:left="0"/>
        <w:jc w:val="both"/>
        <w:rPr>
          <w:color w:val="000000"/>
          <w:sz w:val="24"/>
        </w:rPr>
      </w:pPr>
    </w:p>
    <w:p w14:paraId="619F34ED" w14:textId="77777777" w:rsidR="00B733AD" w:rsidRPr="00437E4E" w:rsidRDefault="00B733AD" w:rsidP="00E22A26">
      <w:pPr>
        <w:pStyle w:val="Title"/>
        <w:ind w:left="0"/>
        <w:jc w:val="both"/>
        <w:rPr>
          <w:color w:val="000000"/>
          <w:sz w:val="24"/>
        </w:rPr>
      </w:pPr>
    </w:p>
    <w:p w14:paraId="33BE57D1" w14:textId="77777777" w:rsidR="00B97AC5" w:rsidRPr="00437E4E" w:rsidRDefault="00B97AC5" w:rsidP="00E22A26">
      <w:pPr>
        <w:pStyle w:val="Title"/>
        <w:ind w:left="0"/>
        <w:jc w:val="both"/>
        <w:rPr>
          <w:color w:val="000000"/>
          <w:sz w:val="24"/>
        </w:rPr>
      </w:pPr>
    </w:p>
    <w:p w14:paraId="283BC019" w14:textId="77777777" w:rsidR="00BD77F2" w:rsidRPr="00437E4E" w:rsidRDefault="00BD77F2" w:rsidP="00E22A26">
      <w:pPr>
        <w:pStyle w:val="Title"/>
        <w:ind w:left="0"/>
        <w:jc w:val="both"/>
        <w:rPr>
          <w:color w:val="000000"/>
          <w:sz w:val="24"/>
        </w:rPr>
      </w:pPr>
    </w:p>
    <w:p w14:paraId="17454A63" w14:textId="77777777" w:rsidR="00BD77F2" w:rsidRPr="00437E4E" w:rsidRDefault="00BD77F2" w:rsidP="00E22A26">
      <w:pPr>
        <w:pStyle w:val="Title"/>
        <w:ind w:left="0"/>
        <w:jc w:val="both"/>
        <w:rPr>
          <w:color w:val="000000"/>
          <w:sz w:val="24"/>
        </w:rPr>
      </w:pPr>
    </w:p>
    <w:p w14:paraId="5843807F" w14:textId="77777777" w:rsidR="00BD77F2" w:rsidRDefault="00BD77F2" w:rsidP="00E22A26">
      <w:pPr>
        <w:pStyle w:val="Title"/>
        <w:ind w:left="0"/>
        <w:jc w:val="both"/>
        <w:rPr>
          <w:color w:val="auto"/>
          <w:sz w:val="24"/>
        </w:rPr>
      </w:pPr>
    </w:p>
    <w:p w14:paraId="30A55B62" w14:textId="77777777" w:rsidR="00B10700" w:rsidRDefault="00B10700" w:rsidP="00E22A26">
      <w:pPr>
        <w:pStyle w:val="Title"/>
        <w:ind w:left="0"/>
        <w:jc w:val="both"/>
        <w:rPr>
          <w:color w:val="auto"/>
          <w:sz w:val="24"/>
        </w:rPr>
      </w:pPr>
    </w:p>
    <w:p w14:paraId="52AF90DF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3455A5C9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54C5E3A3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46BAD954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093041B0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1B54AC12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1A59EBAF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06B35472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28BB51E9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35422FD6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4731F690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62CCD9A3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67C62E8F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38F516D1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2D7914DC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192219F6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4C4AA445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668CC3DB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41428BC4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30F8A490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4DCDF14B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70AEA0EF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7660F718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00F440BE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35647797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6A4CA908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19FD80A9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2D3D8453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2C0A2F15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1DBD04AF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77696F0F" w14:textId="77777777" w:rsidR="00611C92" w:rsidRDefault="00611C92" w:rsidP="00E22A26">
      <w:pPr>
        <w:pStyle w:val="Title"/>
        <w:ind w:left="0"/>
        <w:jc w:val="both"/>
        <w:rPr>
          <w:color w:val="auto"/>
          <w:sz w:val="24"/>
        </w:rPr>
      </w:pPr>
    </w:p>
    <w:p w14:paraId="22D68936" w14:textId="77777777" w:rsidR="00CC33B0" w:rsidRPr="0002288E" w:rsidRDefault="00960CE2" w:rsidP="00CC33B0">
      <w:pPr>
        <w:pStyle w:val="Title"/>
        <w:ind w:left="0"/>
        <w:jc w:val="both"/>
        <w:rPr>
          <w:b w:val="0"/>
          <w:color w:val="auto"/>
          <w:sz w:val="24"/>
        </w:rPr>
      </w:pPr>
      <w:r>
        <w:rPr>
          <w:color w:val="auto"/>
          <w:sz w:val="24"/>
        </w:rPr>
        <w:tab/>
      </w:r>
    </w:p>
    <w:p w14:paraId="1B5AB2B6" w14:textId="77777777" w:rsidR="00A913E3" w:rsidRPr="0002288E" w:rsidRDefault="00A913E3" w:rsidP="00CF0C1A">
      <w:pPr>
        <w:pStyle w:val="Title"/>
        <w:ind w:left="0"/>
        <w:jc w:val="both"/>
        <w:rPr>
          <w:b w:val="0"/>
          <w:color w:val="auto"/>
          <w:sz w:val="24"/>
        </w:rPr>
      </w:pPr>
    </w:p>
    <w:sectPr w:rsidR="00A913E3" w:rsidRPr="0002288E" w:rsidSect="0085052A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59E4" w14:textId="77777777" w:rsidR="003D0D3F" w:rsidRDefault="003D0D3F">
      <w:r>
        <w:separator/>
      </w:r>
    </w:p>
  </w:endnote>
  <w:endnote w:type="continuationSeparator" w:id="0">
    <w:p w14:paraId="2917EA24" w14:textId="77777777" w:rsidR="003D0D3F" w:rsidRDefault="003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E216" w14:textId="77777777" w:rsidR="003D0D3F" w:rsidRDefault="003D0D3F">
      <w:r>
        <w:separator/>
      </w:r>
    </w:p>
  </w:footnote>
  <w:footnote w:type="continuationSeparator" w:id="0">
    <w:p w14:paraId="0CEA6718" w14:textId="77777777" w:rsidR="003D0D3F" w:rsidRDefault="003D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6996" w14:textId="77777777" w:rsidR="00D72FC2" w:rsidRDefault="00DA4E69">
    <w:pPr>
      <w:pStyle w:val="Header"/>
    </w:pPr>
    <w:r>
      <w:rPr>
        <w:noProof/>
      </w:rPr>
      <w:pict w14:anchorId="0E926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827" o:spid="_x0000_s1029" type="#_x0000_t75" style="position:absolute;margin-left:0;margin-top:0;width:459.25pt;height:455.65pt;z-index:-251658752;mso-position-horizontal:center;mso-position-horizontal-relative:margin;mso-position-vertical:center;mso-position-vertical-relative:margin" o:allowincell="f">
          <v:imagedata r:id="rId1" o:title="jpeg  rkm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7934" w14:textId="77777777" w:rsidR="00C27735" w:rsidRDefault="00DA4E69" w:rsidP="00D104FE">
    <w:pPr>
      <w:pStyle w:val="Title"/>
      <w:ind w:left="-709" w:right="-563"/>
      <w:jc w:val="left"/>
      <w:rPr>
        <w:sz w:val="24"/>
      </w:rPr>
    </w:pPr>
    <w:r>
      <w:rPr>
        <w:sz w:val="24"/>
      </w:rPr>
      <w:pict w14:anchorId="408F9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35pt;height:139.35pt">
          <v:imagedata r:id="rId1" o:title="International Seal"/>
        </v:shape>
      </w:pict>
    </w:r>
    <w:r w:rsidR="00D104FE">
      <w:rPr>
        <w:sz w:val="24"/>
      </w:rPr>
      <w:t xml:space="preserve">                               </w:t>
    </w:r>
    <w:r w:rsidR="00D53536">
      <w:rPr>
        <w:sz w:val="24"/>
      </w:rPr>
      <w:t xml:space="preserve">                                                            </w:t>
    </w:r>
    <w:r>
      <w:rPr>
        <w:sz w:val="24"/>
      </w:rPr>
      <w:pict w14:anchorId="5F73BF1B">
        <v:shape id="_x0000_i1026" type="#_x0000_t75" style="width:188.65pt;height:152.65pt">
          <v:imagedata r:id="rId2" o:title="Region 8 Logo signature block"/>
        </v:shape>
      </w:pict>
    </w:r>
  </w:p>
  <w:p w14:paraId="635EA8DD" w14:textId="77777777" w:rsidR="00B22EEE" w:rsidRPr="00B22EEE" w:rsidRDefault="00DA4E69" w:rsidP="00B22EEE">
    <w:pPr>
      <w:pStyle w:val="Title"/>
      <w:ind w:left="0"/>
      <w:rPr>
        <w:sz w:val="24"/>
      </w:rPr>
    </w:pPr>
    <w:r>
      <w:rPr>
        <w:noProof/>
      </w:rPr>
      <w:pict w14:anchorId="22952EE9">
        <v:shape id="WordPictureWatermark1870828" o:spid="_x0000_s1030" type="#_x0000_t75" style="position:absolute;left:0;text-align:left;margin-left:0;margin-top:0;width:459.25pt;height:455.65pt;z-index:-251657728;mso-position-horizontal:center;mso-position-horizontal-relative:margin;mso-position-vertical:center;mso-position-vertical-relative:margin" o:allowincell="f">
          <v:imagedata r:id="rId3" o:title="jpeg  rkmc logo" gain="19661f" blacklevel="22938f"/>
          <w10:wrap anchorx="margin" anchory="margin"/>
        </v:shape>
      </w:pict>
    </w:r>
    <w:r w:rsidR="00B22EEE" w:rsidRPr="00B22EEE">
      <w:rPr>
        <w:sz w:val="24"/>
      </w:rPr>
      <w:t>Red Knights International Firefighters Motorcycle Club ® Inc.</w:t>
    </w:r>
  </w:p>
  <w:p w14:paraId="4181127B" w14:textId="77777777" w:rsidR="00B10700" w:rsidRDefault="00B22EEE" w:rsidP="00B10700">
    <w:pPr>
      <w:pStyle w:val="Title"/>
      <w:ind w:left="0"/>
      <w:rPr>
        <w:sz w:val="24"/>
      </w:rPr>
    </w:pPr>
    <w:r w:rsidRPr="00B22EEE">
      <w:rPr>
        <w:sz w:val="24"/>
      </w:rPr>
      <w:t>Offic</w:t>
    </w:r>
    <w:r w:rsidR="00E22A26">
      <w:rPr>
        <w:sz w:val="24"/>
      </w:rPr>
      <w:t>e of the Region 8</w:t>
    </w:r>
    <w:r w:rsidR="001B4DE7">
      <w:rPr>
        <w:sz w:val="24"/>
      </w:rPr>
      <w:t xml:space="preserve"> Director</w:t>
    </w:r>
  </w:p>
  <w:p w14:paraId="0FAEDD9E" w14:textId="77777777" w:rsidR="009A5DE4" w:rsidRPr="00B10700" w:rsidRDefault="00B10700" w:rsidP="00B10700">
    <w:pPr>
      <w:pStyle w:val="Title"/>
      <w:ind w:left="0"/>
      <w:rPr>
        <w:sz w:val="24"/>
      </w:rPr>
    </w:pPr>
    <w:r w:rsidRPr="00B10700">
      <w:rPr>
        <w:sz w:val="24"/>
      </w:rPr>
      <w:t xml:space="preserve">Ken Mahon </w:t>
    </w:r>
    <w:r w:rsidR="00E22A26" w:rsidRPr="00B10700">
      <w:rPr>
        <w:sz w:val="24"/>
      </w:rPr>
      <w:t xml:space="preserve">-South Pacific </w:t>
    </w:r>
  </w:p>
  <w:p w14:paraId="42789D36" w14:textId="77777777" w:rsidR="0058010B" w:rsidRPr="0058010B" w:rsidRDefault="00E22A26" w:rsidP="0058010B">
    <w:pPr>
      <w:pStyle w:val="Title"/>
      <w:ind w:left="0"/>
      <w:rPr>
        <w:sz w:val="24"/>
      </w:rPr>
    </w:pPr>
    <w:r>
      <w:rPr>
        <w:sz w:val="24"/>
      </w:rPr>
      <w:t>Region8</w:t>
    </w:r>
    <w:r w:rsidR="0058010B" w:rsidRPr="0058010B">
      <w:rPr>
        <w:sz w:val="24"/>
      </w:rPr>
      <w:t>@redknightsmc.com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6639" w14:textId="77777777" w:rsidR="00D72FC2" w:rsidRDefault="00DA4E69">
    <w:pPr>
      <w:pStyle w:val="Header"/>
    </w:pPr>
    <w:r>
      <w:rPr>
        <w:noProof/>
      </w:rPr>
      <w:pict w14:anchorId="50356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0826" o:spid="_x0000_s1028" type="#_x0000_t75" style="position:absolute;margin-left:0;margin-top:0;width:459.25pt;height:455.65pt;z-index:-251659776;mso-position-horizontal:center;mso-position-horizontal-relative:margin;mso-position-vertical:center;mso-position-vertical-relative:margin" o:allowincell="f">
          <v:imagedata r:id="rId1" o:title="jpeg  rkm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601"/>
    <w:multiLevelType w:val="multilevel"/>
    <w:tmpl w:val="08A62D78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614"/>
      <w:numFmt w:val="decimal"/>
      <w:lvlText w:val="%1-%2"/>
      <w:lvlJc w:val="left"/>
      <w:pPr>
        <w:tabs>
          <w:tab w:val="num" w:pos="2375"/>
        </w:tabs>
        <w:ind w:left="2375" w:hanging="1515"/>
      </w:pPr>
      <w:rPr>
        <w:rFonts w:hint="default"/>
      </w:rPr>
    </w:lvl>
    <w:lvl w:ilvl="2">
      <w:start w:val="271"/>
      <w:numFmt w:val="decimal"/>
      <w:lvlText w:val="%1-%2-%3"/>
      <w:lvlJc w:val="left"/>
      <w:pPr>
        <w:tabs>
          <w:tab w:val="num" w:pos="3235"/>
        </w:tabs>
        <w:ind w:left="3235" w:hanging="1515"/>
      </w:pPr>
      <w:rPr>
        <w:rFonts w:hint="default"/>
      </w:rPr>
    </w:lvl>
    <w:lvl w:ilvl="3">
      <w:start w:val="8577"/>
      <w:numFmt w:val="decimal"/>
      <w:lvlText w:val="%1-%2-%3-%4"/>
      <w:lvlJc w:val="left"/>
      <w:pPr>
        <w:tabs>
          <w:tab w:val="num" w:pos="4095"/>
        </w:tabs>
        <w:ind w:left="4095" w:hanging="151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4955"/>
        </w:tabs>
        <w:ind w:left="4955" w:hanging="151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5815"/>
        </w:tabs>
        <w:ind w:left="5815" w:hanging="151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6675"/>
        </w:tabs>
        <w:ind w:left="6675" w:hanging="1515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7535"/>
        </w:tabs>
        <w:ind w:left="7535" w:hanging="1515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8395"/>
        </w:tabs>
        <w:ind w:left="8395" w:hanging="1515"/>
      </w:pPr>
      <w:rPr>
        <w:rFonts w:hint="default"/>
      </w:rPr>
    </w:lvl>
  </w:abstractNum>
  <w:abstractNum w:abstractNumId="1" w15:restartNumberingAfterBreak="0">
    <w:nsid w:val="568CAD89"/>
    <w:multiLevelType w:val="hybridMultilevel"/>
    <w:tmpl w:val="C117DD29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938944">
    <w:abstractNumId w:val="0"/>
  </w:num>
  <w:num w:numId="2" w16cid:durableId="17923594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ahon">
    <w15:presenceInfo w15:providerId="Windows Live" w15:userId="9527959fcf720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2D5"/>
    <w:rsid w:val="000012D7"/>
    <w:rsid w:val="0000306B"/>
    <w:rsid w:val="000076C4"/>
    <w:rsid w:val="000114B1"/>
    <w:rsid w:val="00017F8C"/>
    <w:rsid w:val="0002288E"/>
    <w:rsid w:val="000332BA"/>
    <w:rsid w:val="0004069B"/>
    <w:rsid w:val="00041060"/>
    <w:rsid w:val="00045BCE"/>
    <w:rsid w:val="00045E77"/>
    <w:rsid w:val="000464B5"/>
    <w:rsid w:val="00052014"/>
    <w:rsid w:val="000540B9"/>
    <w:rsid w:val="000549E7"/>
    <w:rsid w:val="000765C7"/>
    <w:rsid w:val="00082DC3"/>
    <w:rsid w:val="00082E2F"/>
    <w:rsid w:val="000872A6"/>
    <w:rsid w:val="00092242"/>
    <w:rsid w:val="000966A1"/>
    <w:rsid w:val="000A12D5"/>
    <w:rsid w:val="000B1078"/>
    <w:rsid w:val="000B47B4"/>
    <w:rsid w:val="000C12CF"/>
    <w:rsid w:val="000C15FB"/>
    <w:rsid w:val="000D0E5A"/>
    <w:rsid w:val="000D55B1"/>
    <w:rsid w:val="000D5E57"/>
    <w:rsid w:val="000D7959"/>
    <w:rsid w:val="000D7BEF"/>
    <w:rsid w:val="000F0521"/>
    <w:rsid w:val="000F139D"/>
    <w:rsid w:val="00101772"/>
    <w:rsid w:val="00126D18"/>
    <w:rsid w:val="00133951"/>
    <w:rsid w:val="001407F5"/>
    <w:rsid w:val="00143750"/>
    <w:rsid w:val="00145FFB"/>
    <w:rsid w:val="00146964"/>
    <w:rsid w:val="00151E5A"/>
    <w:rsid w:val="00162010"/>
    <w:rsid w:val="00165785"/>
    <w:rsid w:val="001760F6"/>
    <w:rsid w:val="0017701F"/>
    <w:rsid w:val="001834C3"/>
    <w:rsid w:val="00183BDF"/>
    <w:rsid w:val="001908A9"/>
    <w:rsid w:val="00192182"/>
    <w:rsid w:val="001A27AE"/>
    <w:rsid w:val="001A652F"/>
    <w:rsid w:val="001B346F"/>
    <w:rsid w:val="001B4DE7"/>
    <w:rsid w:val="001B5066"/>
    <w:rsid w:val="001B6864"/>
    <w:rsid w:val="001C0B0E"/>
    <w:rsid w:val="001C5582"/>
    <w:rsid w:val="001C7267"/>
    <w:rsid w:val="001D3C1A"/>
    <w:rsid w:val="001E4454"/>
    <w:rsid w:val="001E4A34"/>
    <w:rsid w:val="001F19F5"/>
    <w:rsid w:val="001F7A8D"/>
    <w:rsid w:val="0020786A"/>
    <w:rsid w:val="002113AA"/>
    <w:rsid w:val="0021247D"/>
    <w:rsid w:val="002156C0"/>
    <w:rsid w:val="00222F88"/>
    <w:rsid w:val="00232539"/>
    <w:rsid w:val="00237023"/>
    <w:rsid w:val="00246A93"/>
    <w:rsid w:val="00250F90"/>
    <w:rsid w:val="00260D87"/>
    <w:rsid w:val="00263766"/>
    <w:rsid w:val="002646B7"/>
    <w:rsid w:val="00266ADB"/>
    <w:rsid w:val="002738B6"/>
    <w:rsid w:val="00277428"/>
    <w:rsid w:val="00282919"/>
    <w:rsid w:val="002956D5"/>
    <w:rsid w:val="0029656D"/>
    <w:rsid w:val="002A1648"/>
    <w:rsid w:val="002A4C07"/>
    <w:rsid w:val="002B0C23"/>
    <w:rsid w:val="002B0FDE"/>
    <w:rsid w:val="002B43E7"/>
    <w:rsid w:val="002C3F82"/>
    <w:rsid w:val="002D6353"/>
    <w:rsid w:val="002E43AF"/>
    <w:rsid w:val="002E6825"/>
    <w:rsid w:val="003009AB"/>
    <w:rsid w:val="00300FDD"/>
    <w:rsid w:val="00314CDA"/>
    <w:rsid w:val="00327C3D"/>
    <w:rsid w:val="003363FA"/>
    <w:rsid w:val="00345E52"/>
    <w:rsid w:val="00355FB8"/>
    <w:rsid w:val="00364F40"/>
    <w:rsid w:val="00370775"/>
    <w:rsid w:val="003718FE"/>
    <w:rsid w:val="00374054"/>
    <w:rsid w:val="003774CC"/>
    <w:rsid w:val="00384244"/>
    <w:rsid w:val="00395F5C"/>
    <w:rsid w:val="003A13AC"/>
    <w:rsid w:val="003B05C1"/>
    <w:rsid w:val="003B0C7A"/>
    <w:rsid w:val="003B2A31"/>
    <w:rsid w:val="003C16BC"/>
    <w:rsid w:val="003C5641"/>
    <w:rsid w:val="003D0D3F"/>
    <w:rsid w:val="003F7778"/>
    <w:rsid w:val="00407839"/>
    <w:rsid w:val="004112C2"/>
    <w:rsid w:val="00421449"/>
    <w:rsid w:val="0042305E"/>
    <w:rsid w:val="0042632C"/>
    <w:rsid w:val="004378C2"/>
    <w:rsid w:val="00437E4E"/>
    <w:rsid w:val="0044329A"/>
    <w:rsid w:val="00444DB8"/>
    <w:rsid w:val="0044736E"/>
    <w:rsid w:val="00452738"/>
    <w:rsid w:val="00460B3B"/>
    <w:rsid w:val="00465010"/>
    <w:rsid w:val="0046508B"/>
    <w:rsid w:val="004801E6"/>
    <w:rsid w:val="00482E2D"/>
    <w:rsid w:val="00485C94"/>
    <w:rsid w:val="004903E4"/>
    <w:rsid w:val="00496B79"/>
    <w:rsid w:val="00496D40"/>
    <w:rsid w:val="004B6352"/>
    <w:rsid w:val="004C154D"/>
    <w:rsid w:val="004D7945"/>
    <w:rsid w:val="004F1F2D"/>
    <w:rsid w:val="004F2BC2"/>
    <w:rsid w:val="004F42AD"/>
    <w:rsid w:val="0050301E"/>
    <w:rsid w:val="005056FC"/>
    <w:rsid w:val="00505F05"/>
    <w:rsid w:val="00506F2C"/>
    <w:rsid w:val="00507E54"/>
    <w:rsid w:val="00514693"/>
    <w:rsid w:val="005262A2"/>
    <w:rsid w:val="005276A9"/>
    <w:rsid w:val="00532702"/>
    <w:rsid w:val="00533413"/>
    <w:rsid w:val="0054124E"/>
    <w:rsid w:val="00547D1B"/>
    <w:rsid w:val="0055307E"/>
    <w:rsid w:val="005541EF"/>
    <w:rsid w:val="0055540A"/>
    <w:rsid w:val="00557A77"/>
    <w:rsid w:val="00560D25"/>
    <w:rsid w:val="00561830"/>
    <w:rsid w:val="00565DB0"/>
    <w:rsid w:val="00573909"/>
    <w:rsid w:val="0058010B"/>
    <w:rsid w:val="005852C2"/>
    <w:rsid w:val="0058534E"/>
    <w:rsid w:val="0058579A"/>
    <w:rsid w:val="00585F0E"/>
    <w:rsid w:val="00587993"/>
    <w:rsid w:val="005A06B2"/>
    <w:rsid w:val="005A28DC"/>
    <w:rsid w:val="005A4746"/>
    <w:rsid w:val="005B09AE"/>
    <w:rsid w:val="005B22D8"/>
    <w:rsid w:val="005B4AF8"/>
    <w:rsid w:val="005B586C"/>
    <w:rsid w:val="005C080B"/>
    <w:rsid w:val="005C1961"/>
    <w:rsid w:val="005C65FF"/>
    <w:rsid w:val="005C6F48"/>
    <w:rsid w:val="005D4BB6"/>
    <w:rsid w:val="005E716A"/>
    <w:rsid w:val="005F42CB"/>
    <w:rsid w:val="00601455"/>
    <w:rsid w:val="00606C11"/>
    <w:rsid w:val="00611C92"/>
    <w:rsid w:val="006127E7"/>
    <w:rsid w:val="00614B9A"/>
    <w:rsid w:val="0061605F"/>
    <w:rsid w:val="00651DE9"/>
    <w:rsid w:val="00655074"/>
    <w:rsid w:val="00663DA3"/>
    <w:rsid w:val="0067063A"/>
    <w:rsid w:val="00671D4D"/>
    <w:rsid w:val="00675EAC"/>
    <w:rsid w:val="00686569"/>
    <w:rsid w:val="00690157"/>
    <w:rsid w:val="0069613F"/>
    <w:rsid w:val="006B186D"/>
    <w:rsid w:val="006C46BA"/>
    <w:rsid w:val="006C5C66"/>
    <w:rsid w:val="006C5F4B"/>
    <w:rsid w:val="006C7A1D"/>
    <w:rsid w:val="006F3866"/>
    <w:rsid w:val="0070491B"/>
    <w:rsid w:val="00705A93"/>
    <w:rsid w:val="007120E4"/>
    <w:rsid w:val="00713D12"/>
    <w:rsid w:val="00714E7E"/>
    <w:rsid w:val="00714F26"/>
    <w:rsid w:val="0071788B"/>
    <w:rsid w:val="00726F2D"/>
    <w:rsid w:val="00727460"/>
    <w:rsid w:val="00733418"/>
    <w:rsid w:val="0073779E"/>
    <w:rsid w:val="00743BF4"/>
    <w:rsid w:val="00757B8E"/>
    <w:rsid w:val="007617B0"/>
    <w:rsid w:val="0076572D"/>
    <w:rsid w:val="00765936"/>
    <w:rsid w:val="00766B46"/>
    <w:rsid w:val="00766B77"/>
    <w:rsid w:val="007759EF"/>
    <w:rsid w:val="00777C33"/>
    <w:rsid w:val="007803C2"/>
    <w:rsid w:val="00793B39"/>
    <w:rsid w:val="007A7020"/>
    <w:rsid w:val="007A779F"/>
    <w:rsid w:val="007B0156"/>
    <w:rsid w:val="007B1C98"/>
    <w:rsid w:val="007B3516"/>
    <w:rsid w:val="007C7873"/>
    <w:rsid w:val="007D2650"/>
    <w:rsid w:val="007D78F2"/>
    <w:rsid w:val="007E464B"/>
    <w:rsid w:val="00801AE2"/>
    <w:rsid w:val="008123B3"/>
    <w:rsid w:val="00831E03"/>
    <w:rsid w:val="008335F1"/>
    <w:rsid w:val="00837037"/>
    <w:rsid w:val="0084309E"/>
    <w:rsid w:val="00850365"/>
    <w:rsid w:val="0085052A"/>
    <w:rsid w:val="00872A48"/>
    <w:rsid w:val="008772D1"/>
    <w:rsid w:val="008A05D3"/>
    <w:rsid w:val="008A3FA4"/>
    <w:rsid w:val="008D6362"/>
    <w:rsid w:val="008E3A4A"/>
    <w:rsid w:val="008F059B"/>
    <w:rsid w:val="008F05B6"/>
    <w:rsid w:val="008F60B4"/>
    <w:rsid w:val="00907F04"/>
    <w:rsid w:val="0091041B"/>
    <w:rsid w:val="009142D6"/>
    <w:rsid w:val="00926C56"/>
    <w:rsid w:val="009428E3"/>
    <w:rsid w:val="00942DE3"/>
    <w:rsid w:val="00945587"/>
    <w:rsid w:val="0094593C"/>
    <w:rsid w:val="0095155F"/>
    <w:rsid w:val="009528E6"/>
    <w:rsid w:val="00960CE2"/>
    <w:rsid w:val="00961C27"/>
    <w:rsid w:val="0097086C"/>
    <w:rsid w:val="00971353"/>
    <w:rsid w:val="0097259C"/>
    <w:rsid w:val="00975ECD"/>
    <w:rsid w:val="00987415"/>
    <w:rsid w:val="009A083E"/>
    <w:rsid w:val="009A5DE4"/>
    <w:rsid w:val="009A6BB0"/>
    <w:rsid w:val="009B05DF"/>
    <w:rsid w:val="009B08DA"/>
    <w:rsid w:val="009B455C"/>
    <w:rsid w:val="009B7333"/>
    <w:rsid w:val="009B7364"/>
    <w:rsid w:val="009C65C4"/>
    <w:rsid w:val="009D2E3B"/>
    <w:rsid w:val="009D3E49"/>
    <w:rsid w:val="009E45BF"/>
    <w:rsid w:val="009F0F11"/>
    <w:rsid w:val="00A24853"/>
    <w:rsid w:val="00A24954"/>
    <w:rsid w:val="00A6273D"/>
    <w:rsid w:val="00A64632"/>
    <w:rsid w:val="00A913E3"/>
    <w:rsid w:val="00A92CCD"/>
    <w:rsid w:val="00AB71A9"/>
    <w:rsid w:val="00AC505F"/>
    <w:rsid w:val="00AD76E4"/>
    <w:rsid w:val="00AE10EE"/>
    <w:rsid w:val="00AE314F"/>
    <w:rsid w:val="00AE7CCC"/>
    <w:rsid w:val="00AF2B40"/>
    <w:rsid w:val="00AF430B"/>
    <w:rsid w:val="00AF7CBF"/>
    <w:rsid w:val="00B049B0"/>
    <w:rsid w:val="00B06731"/>
    <w:rsid w:val="00B10700"/>
    <w:rsid w:val="00B20582"/>
    <w:rsid w:val="00B20D50"/>
    <w:rsid w:val="00B22EEE"/>
    <w:rsid w:val="00B24BCE"/>
    <w:rsid w:val="00B271D5"/>
    <w:rsid w:val="00B32AB0"/>
    <w:rsid w:val="00B43EEC"/>
    <w:rsid w:val="00B5444F"/>
    <w:rsid w:val="00B5488C"/>
    <w:rsid w:val="00B55606"/>
    <w:rsid w:val="00B575AC"/>
    <w:rsid w:val="00B601C3"/>
    <w:rsid w:val="00B654BF"/>
    <w:rsid w:val="00B72886"/>
    <w:rsid w:val="00B733AD"/>
    <w:rsid w:val="00B76588"/>
    <w:rsid w:val="00B87309"/>
    <w:rsid w:val="00B97AC5"/>
    <w:rsid w:val="00B97ED8"/>
    <w:rsid w:val="00BA1104"/>
    <w:rsid w:val="00BA126B"/>
    <w:rsid w:val="00BA3A92"/>
    <w:rsid w:val="00BB6B61"/>
    <w:rsid w:val="00BD0382"/>
    <w:rsid w:val="00BD705A"/>
    <w:rsid w:val="00BD76FD"/>
    <w:rsid w:val="00BD77F2"/>
    <w:rsid w:val="00BE2903"/>
    <w:rsid w:val="00BE3E40"/>
    <w:rsid w:val="00BE5827"/>
    <w:rsid w:val="00BE5F94"/>
    <w:rsid w:val="00BE6FA9"/>
    <w:rsid w:val="00BF1AAE"/>
    <w:rsid w:val="00BF4D50"/>
    <w:rsid w:val="00BF5836"/>
    <w:rsid w:val="00C03C85"/>
    <w:rsid w:val="00C04287"/>
    <w:rsid w:val="00C23732"/>
    <w:rsid w:val="00C271BA"/>
    <w:rsid w:val="00C27735"/>
    <w:rsid w:val="00C303DE"/>
    <w:rsid w:val="00C35C0C"/>
    <w:rsid w:val="00C41618"/>
    <w:rsid w:val="00C4402D"/>
    <w:rsid w:val="00C44D57"/>
    <w:rsid w:val="00C4776D"/>
    <w:rsid w:val="00C544A1"/>
    <w:rsid w:val="00C62658"/>
    <w:rsid w:val="00C66E90"/>
    <w:rsid w:val="00C6799A"/>
    <w:rsid w:val="00C80DBB"/>
    <w:rsid w:val="00C84DD6"/>
    <w:rsid w:val="00C91786"/>
    <w:rsid w:val="00CB0F67"/>
    <w:rsid w:val="00CB6EF4"/>
    <w:rsid w:val="00CC33B0"/>
    <w:rsid w:val="00CE0183"/>
    <w:rsid w:val="00CE0F01"/>
    <w:rsid w:val="00CE4599"/>
    <w:rsid w:val="00CE5A42"/>
    <w:rsid w:val="00CE7A4B"/>
    <w:rsid w:val="00CF06C3"/>
    <w:rsid w:val="00CF087A"/>
    <w:rsid w:val="00CF0C1A"/>
    <w:rsid w:val="00CF1689"/>
    <w:rsid w:val="00CF3ECC"/>
    <w:rsid w:val="00D03C64"/>
    <w:rsid w:val="00D056BB"/>
    <w:rsid w:val="00D06204"/>
    <w:rsid w:val="00D104FE"/>
    <w:rsid w:val="00D16333"/>
    <w:rsid w:val="00D16811"/>
    <w:rsid w:val="00D16AEE"/>
    <w:rsid w:val="00D16CE1"/>
    <w:rsid w:val="00D36C4C"/>
    <w:rsid w:val="00D37B1D"/>
    <w:rsid w:val="00D37C6A"/>
    <w:rsid w:val="00D42BB3"/>
    <w:rsid w:val="00D44E1C"/>
    <w:rsid w:val="00D53536"/>
    <w:rsid w:val="00D53D0F"/>
    <w:rsid w:val="00D53F1C"/>
    <w:rsid w:val="00D674EA"/>
    <w:rsid w:val="00D701F6"/>
    <w:rsid w:val="00D72FC2"/>
    <w:rsid w:val="00D8083A"/>
    <w:rsid w:val="00D85128"/>
    <w:rsid w:val="00D861A3"/>
    <w:rsid w:val="00D87753"/>
    <w:rsid w:val="00D95AE9"/>
    <w:rsid w:val="00DA4E69"/>
    <w:rsid w:val="00DB20F2"/>
    <w:rsid w:val="00DD3E0B"/>
    <w:rsid w:val="00DD460A"/>
    <w:rsid w:val="00DD52DE"/>
    <w:rsid w:val="00DD625C"/>
    <w:rsid w:val="00DE294A"/>
    <w:rsid w:val="00DE2DDC"/>
    <w:rsid w:val="00DE44D4"/>
    <w:rsid w:val="00DE4841"/>
    <w:rsid w:val="00DE4FF8"/>
    <w:rsid w:val="00E01703"/>
    <w:rsid w:val="00E10691"/>
    <w:rsid w:val="00E22A26"/>
    <w:rsid w:val="00E32506"/>
    <w:rsid w:val="00E35E27"/>
    <w:rsid w:val="00E44D71"/>
    <w:rsid w:val="00E47087"/>
    <w:rsid w:val="00E50918"/>
    <w:rsid w:val="00E51A4A"/>
    <w:rsid w:val="00E5355A"/>
    <w:rsid w:val="00E55B66"/>
    <w:rsid w:val="00E57F82"/>
    <w:rsid w:val="00E630F0"/>
    <w:rsid w:val="00E66196"/>
    <w:rsid w:val="00E725D7"/>
    <w:rsid w:val="00E77A94"/>
    <w:rsid w:val="00E85FFB"/>
    <w:rsid w:val="00E87DA8"/>
    <w:rsid w:val="00EA01EB"/>
    <w:rsid w:val="00EA0592"/>
    <w:rsid w:val="00EA535A"/>
    <w:rsid w:val="00EB68B8"/>
    <w:rsid w:val="00EC0077"/>
    <w:rsid w:val="00EC16B9"/>
    <w:rsid w:val="00EC367E"/>
    <w:rsid w:val="00EC715A"/>
    <w:rsid w:val="00ED319A"/>
    <w:rsid w:val="00EE2B03"/>
    <w:rsid w:val="00EE507F"/>
    <w:rsid w:val="00EE6226"/>
    <w:rsid w:val="00EF2827"/>
    <w:rsid w:val="00EF3501"/>
    <w:rsid w:val="00EF6EEF"/>
    <w:rsid w:val="00F00797"/>
    <w:rsid w:val="00F03556"/>
    <w:rsid w:val="00F04029"/>
    <w:rsid w:val="00F10EF6"/>
    <w:rsid w:val="00F12452"/>
    <w:rsid w:val="00F14D02"/>
    <w:rsid w:val="00F14E8F"/>
    <w:rsid w:val="00F16BE1"/>
    <w:rsid w:val="00F16D5D"/>
    <w:rsid w:val="00F17268"/>
    <w:rsid w:val="00F20508"/>
    <w:rsid w:val="00F25152"/>
    <w:rsid w:val="00F255D7"/>
    <w:rsid w:val="00F267FF"/>
    <w:rsid w:val="00F27F6F"/>
    <w:rsid w:val="00F31F36"/>
    <w:rsid w:val="00F32ADF"/>
    <w:rsid w:val="00F618D1"/>
    <w:rsid w:val="00F63B73"/>
    <w:rsid w:val="00F77857"/>
    <w:rsid w:val="00F81A19"/>
    <w:rsid w:val="00F8201F"/>
    <w:rsid w:val="00F8516F"/>
    <w:rsid w:val="00F86D20"/>
    <w:rsid w:val="00FA5FCC"/>
    <w:rsid w:val="00FB26C6"/>
    <w:rsid w:val="00FB71CA"/>
    <w:rsid w:val="00FC004A"/>
    <w:rsid w:val="00FC4E35"/>
    <w:rsid w:val="00FD12EF"/>
    <w:rsid w:val="00FD28A9"/>
    <w:rsid w:val="00FE3D07"/>
    <w:rsid w:val="00FE5388"/>
    <w:rsid w:val="00FE61B3"/>
    <w:rsid w:val="00FE75C4"/>
    <w:rsid w:val="00FF2FF6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28D9C"/>
  <w15:chartTrackingRefBased/>
  <w15:docId w15:val="{7A28E40A-D429-4313-BFFE-D0CBEF9F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2880"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left="2880"/>
      <w:jc w:val="center"/>
    </w:pPr>
    <w:rPr>
      <w:b/>
      <w:bCs/>
      <w:color w:val="FF0000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2325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F2B40"/>
    <w:pPr>
      <w:spacing w:before="100" w:beforeAutospacing="1" w:after="100" w:afterAutospacing="1"/>
    </w:pPr>
  </w:style>
  <w:style w:type="paragraph" w:customStyle="1" w:styleId="Paragraph">
    <w:name w:val="Paragraph"/>
    <w:rsid w:val="00AF2B40"/>
    <w:pPr>
      <w:widowControl w:val="0"/>
      <w:ind w:firstLine="432"/>
      <w:jc w:val="both"/>
    </w:pPr>
    <w:rPr>
      <w:noProof/>
      <w:color w:val="000000"/>
      <w:sz w:val="24"/>
      <w:lang w:val="en-US" w:eastAsia="en-US"/>
    </w:rPr>
  </w:style>
  <w:style w:type="paragraph" w:customStyle="1" w:styleId="Default">
    <w:name w:val="Default"/>
    <w:rsid w:val="00B5444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rsid w:val="00B5444F"/>
    <w:pPr>
      <w:spacing w:after="533"/>
    </w:pPr>
    <w:rPr>
      <w:color w:val="auto"/>
    </w:rPr>
  </w:style>
  <w:style w:type="paragraph" w:customStyle="1" w:styleId="CM5">
    <w:name w:val="CM5"/>
    <w:basedOn w:val="Default"/>
    <w:next w:val="Default"/>
    <w:rsid w:val="00B5444F"/>
    <w:pPr>
      <w:spacing w:after="265"/>
    </w:pPr>
    <w:rPr>
      <w:color w:val="auto"/>
    </w:rPr>
  </w:style>
  <w:style w:type="paragraph" w:customStyle="1" w:styleId="CM6">
    <w:name w:val="CM6"/>
    <w:basedOn w:val="Default"/>
    <w:next w:val="Default"/>
    <w:rsid w:val="00B5444F"/>
    <w:pPr>
      <w:spacing w:after="133"/>
    </w:pPr>
    <w:rPr>
      <w:color w:val="auto"/>
    </w:rPr>
  </w:style>
  <w:style w:type="character" w:styleId="Strong">
    <w:name w:val="Strong"/>
    <w:uiPriority w:val="22"/>
    <w:qFormat/>
    <w:rsid w:val="00C41618"/>
    <w:rPr>
      <w:b/>
      <w:bCs/>
    </w:rPr>
  </w:style>
  <w:style w:type="character" w:styleId="Emphasis">
    <w:name w:val="Emphasis"/>
    <w:uiPriority w:val="20"/>
    <w:qFormat/>
    <w:rsid w:val="00C41618"/>
    <w:rPr>
      <w:i/>
      <w:iCs/>
    </w:rPr>
  </w:style>
  <w:style w:type="paragraph" w:styleId="Revision">
    <w:name w:val="Revision"/>
    <w:hidden/>
    <w:uiPriority w:val="99"/>
    <w:semiHidden/>
    <w:rsid w:val="000A12D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o\OneDrive\Documents\Austrailian%20docs\RKIFMC%20Region%208%20Letterhead.cleaned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RKIFMC Region 8 Letterhead.cleaned (1)</Template>
  <TotalTime>377</TotalTime>
  <Pages>5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Knights International Motorcycle Club</vt:lpstr>
    </vt:vector>
  </TitlesOfParts>
  <Company>Toshiba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Knights International Motorcycle Club</dc:title>
  <dc:subject/>
  <dc:creator>Ken Mahon</dc:creator>
  <cp:keywords/>
  <cp:lastModifiedBy>Ken Mahon</cp:lastModifiedBy>
  <cp:revision>220</cp:revision>
  <cp:lastPrinted>2017-12-06T03:31:00Z</cp:lastPrinted>
  <dcterms:created xsi:type="dcterms:W3CDTF">2023-01-12T22:59:00Z</dcterms:created>
  <dcterms:modified xsi:type="dcterms:W3CDTF">2023-01-23T01:07:00Z</dcterms:modified>
</cp:coreProperties>
</file>